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F9AB">
      <w:pPr>
        <w:spacing w:line="560" w:lineRule="exact"/>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附件</w:t>
      </w:r>
    </w:p>
    <w:p w14:paraId="4C2AE335">
      <w:pPr>
        <w:spacing w:line="560" w:lineRule="exact"/>
        <w:jc w:val="both"/>
        <w:rPr>
          <w:rFonts w:hint="eastAsia" w:ascii="仿宋_GB2312" w:hAnsi="仿宋_GB2312" w:eastAsia="仿宋_GB2312" w:cs="仿宋_GB2312"/>
          <w:bCs/>
          <w:color w:val="000000"/>
          <w:kern w:val="0"/>
          <w:sz w:val="32"/>
          <w:szCs w:val="32"/>
          <w:lang w:val="en-US" w:eastAsia="zh-CN"/>
        </w:rPr>
      </w:pPr>
    </w:p>
    <w:p w14:paraId="4742A281">
      <w:pPr>
        <w:spacing w:line="56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四川西南光电产业有限公司选取分布式光伏发电项目财产一切险及公众责任保险服务机构</w:t>
      </w:r>
    </w:p>
    <w:p w14:paraId="03B4605A">
      <w:pPr>
        <w:spacing w:line="560" w:lineRule="exact"/>
        <w:jc w:val="center"/>
        <w:rPr>
          <w:rFonts w:hint="eastAsia" w:ascii="方正小标宋简体" w:hAnsi="方正小标宋简体" w:eastAsia="方正小标宋简体" w:cs="方正小标宋简体"/>
          <w:bCs/>
          <w:color w:val="000000"/>
          <w:kern w:val="0"/>
          <w:sz w:val="44"/>
          <w:szCs w:val="44"/>
        </w:rPr>
      </w:pPr>
      <w:bookmarkStart w:id="0" w:name="_GoBack"/>
      <w:r>
        <w:rPr>
          <w:rFonts w:hint="eastAsia" w:ascii="方正小标宋简体" w:hAnsi="方正小标宋简体" w:eastAsia="方正小标宋简体" w:cs="方正小标宋简体"/>
          <w:bCs/>
          <w:color w:val="000000"/>
          <w:kern w:val="0"/>
          <w:sz w:val="44"/>
          <w:szCs w:val="44"/>
          <w:lang w:val="en-US" w:eastAsia="zh-CN"/>
        </w:rPr>
        <w:t>竞争性谈判</w:t>
      </w:r>
    </w:p>
    <w:bookmarkEnd w:id="0"/>
    <w:p w14:paraId="7057E848">
      <w:pPr>
        <w:spacing w:line="360" w:lineRule="auto"/>
        <w:ind w:firstLine="420" w:firstLineChars="200"/>
        <w:rPr>
          <w:rFonts w:ascii="宋体" w:hAnsi="宋体"/>
          <w:szCs w:val="21"/>
        </w:rPr>
      </w:pPr>
    </w:p>
    <w:p w14:paraId="5B5F5F7E">
      <w:pPr>
        <w:spacing w:line="360" w:lineRule="auto"/>
        <w:ind w:firstLine="420" w:firstLineChars="200"/>
        <w:rPr>
          <w:rFonts w:ascii="宋体" w:hAnsi="宋体"/>
          <w:szCs w:val="21"/>
        </w:rPr>
      </w:pPr>
    </w:p>
    <w:p w14:paraId="7DBA493A">
      <w:pPr>
        <w:pStyle w:val="15"/>
        <w:rPr>
          <w:rFonts w:hAnsi="宋体"/>
          <w:szCs w:val="21"/>
        </w:rPr>
      </w:pPr>
    </w:p>
    <w:p w14:paraId="543083FE">
      <w:pPr>
        <w:pStyle w:val="15"/>
        <w:rPr>
          <w:rFonts w:hAnsi="宋体"/>
          <w:szCs w:val="21"/>
        </w:rPr>
      </w:pPr>
    </w:p>
    <w:p w14:paraId="17658212">
      <w:pPr>
        <w:pStyle w:val="15"/>
        <w:rPr>
          <w:rFonts w:hAnsi="宋体"/>
          <w:szCs w:val="21"/>
        </w:rPr>
      </w:pPr>
    </w:p>
    <w:p w14:paraId="3FBE6621">
      <w:pPr>
        <w:pStyle w:val="15"/>
        <w:rPr>
          <w:rFonts w:hAnsi="宋体"/>
          <w:szCs w:val="21"/>
        </w:rPr>
      </w:pPr>
    </w:p>
    <w:p w14:paraId="4BAE432B">
      <w:pPr>
        <w:pStyle w:val="15"/>
        <w:rPr>
          <w:rFonts w:hAnsi="宋体"/>
          <w:szCs w:val="21"/>
        </w:rPr>
      </w:pPr>
    </w:p>
    <w:p w14:paraId="6542684A">
      <w:pPr>
        <w:spacing w:line="360" w:lineRule="auto"/>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val="en-US" w:eastAsia="zh-CN"/>
        </w:rPr>
        <w:t xml:space="preserve">响 应 </w:t>
      </w:r>
      <w:r>
        <w:rPr>
          <w:rFonts w:hint="eastAsia" w:ascii="方正小标宋简体" w:hAnsi="方正小标宋简体" w:eastAsia="方正小标宋简体" w:cs="方正小标宋简体"/>
          <w:b w:val="0"/>
          <w:bCs w:val="0"/>
          <w:sz w:val="72"/>
          <w:szCs w:val="72"/>
        </w:rPr>
        <w:t>文</w:t>
      </w:r>
      <w:r>
        <w:rPr>
          <w:rFonts w:hint="eastAsia" w:ascii="方正小标宋简体" w:hAnsi="方正小标宋简体" w:eastAsia="方正小标宋简体" w:cs="方正小标宋简体"/>
          <w:b w:val="0"/>
          <w:bCs w:val="0"/>
          <w:sz w:val="72"/>
          <w:szCs w:val="72"/>
          <w:lang w:val="en-US" w:eastAsia="zh-CN"/>
        </w:rPr>
        <w:t xml:space="preserve"> </w:t>
      </w:r>
      <w:r>
        <w:rPr>
          <w:rFonts w:hint="eastAsia" w:ascii="方正小标宋简体" w:hAnsi="方正小标宋简体" w:eastAsia="方正小标宋简体" w:cs="方正小标宋简体"/>
          <w:b w:val="0"/>
          <w:bCs w:val="0"/>
          <w:sz w:val="72"/>
          <w:szCs w:val="72"/>
        </w:rPr>
        <w:t>件</w:t>
      </w:r>
    </w:p>
    <w:p w14:paraId="7A9CD002">
      <w:pPr>
        <w:spacing w:line="360" w:lineRule="auto"/>
        <w:ind w:firstLine="420" w:firstLineChars="200"/>
        <w:rPr>
          <w:rFonts w:ascii="宋体" w:hAnsi="宋体"/>
          <w:szCs w:val="21"/>
        </w:rPr>
      </w:pPr>
    </w:p>
    <w:p w14:paraId="70BC3B42">
      <w:pPr>
        <w:spacing w:line="360" w:lineRule="auto"/>
        <w:ind w:firstLine="420" w:firstLineChars="200"/>
        <w:rPr>
          <w:rFonts w:ascii="宋体" w:hAnsi="宋体"/>
          <w:szCs w:val="21"/>
        </w:rPr>
      </w:pPr>
    </w:p>
    <w:p w14:paraId="0F0A1E86">
      <w:pPr>
        <w:spacing w:line="360" w:lineRule="auto"/>
        <w:ind w:firstLine="420" w:firstLineChars="200"/>
        <w:rPr>
          <w:rFonts w:ascii="宋体" w:hAnsi="宋体"/>
          <w:szCs w:val="21"/>
        </w:rPr>
      </w:pPr>
    </w:p>
    <w:p w14:paraId="109BBC4A">
      <w:pPr>
        <w:spacing w:line="360" w:lineRule="auto"/>
        <w:ind w:firstLine="420" w:firstLineChars="200"/>
        <w:rPr>
          <w:rFonts w:ascii="宋体" w:hAnsi="宋体"/>
          <w:szCs w:val="21"/>
        </w:rPr>
      </w:pPr>
    </w:p>
    <w:p w14:paraId="0D496F86">
      <w:pPr>
        <w:spacing w:line="360" w:lineRule="auto"/>
        <w:ind w:firstLine="420" w:firstLineChars="200"/>
        <w:rPr>
          <w:rFonts w:ascii="宋体" w:hAnsi="宋体"/>
          <w:szCs w:val="21"/>
        </w:rPr>
      </w:pPr>
    </w:p>
    <w:p w14:paraId="1FD36779">
      <w:pPr>
        <w:spacing w:line="360" w:lineRule="auto"/>
        <w:ind w:firstLine="420" w:firstLineChars="200"/>
        <w:rPr>
          <w:rFonts w:ascii="宋体" w:hAnsi="宋体"/>
          <w:szCs w:val="21"/>
        </w:rPr>
      </w:pPr>
    </w:p>
    <w:p w14:paraId="490F5EA2">
      <w:pPr>
        <w:pStyle w:val="15"/>
        <w:rPr>
          <w:rFonts w:hAnsi="宋体"/>
        </w:rPr>
      </w:pPr>
    </w:p>
    <w:p w14:paraId="1A3AF6E4">
      <w:pPr>
        <w:pStyle w:val="15"/>
        <w:rPr>
          <w:rFonts w:hAnsi="宋体"/>
        </w:rPr>
      </w:pPr>
    </w:p>
    <w:p w14:paraId="721841A2">
      <w:pPr>
        <w:spacing w:line="360" w:lineRule="auto"/>
        <w:rPr>
          <w:rFonts w:ascii="宋体" w:hAnsi="宋体"/>
          <w:szCs w:val="21"/>
        </w:rPr>
      </w:pPr>
    </w:p>
    <w:p w14:paraId="5875003D">
      <w:pPr>
        <w:keepNext w:val="0"/>
        <w:keepLines w:val="0"/>
        <w:pageBreakBefore w:val="0"/>
        <w:widowControl w:val="0"/>
        <w:kinsoku/>
        <w:wordWrap/>
        <w:overflowPunct/>
        <w:topLinePunct w:val="0"/>
        <w:bidi w:val="0"/>
        <w:snapToGrid/>
        <w:spacing w:line="56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申请</w:t>
      </w:r>
      <w:r>
        <w:rPr>
          <w:rFonts w:hint="eastAsia" w:ascii="仿宋_GB2312" w:hAnsi="仿宋_GB2312" w:eastAsia="仿宋_GB2312" w:cs="仿宋_GB2312"/>
          <w:sz w:val="28"/>
          <w:szCs w:val="28"/>
        </w:rPr>
        <w:t>人：（单位盖章）</w:t>
      </w:r>
    </w:p>
    <w:p w14:paraId="52AB9BF9">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val="en-US" w:eastAsia="zh-CN"/>
        </w:rPr>
        <w:t>授权代表</w:t>
      </w:r>
      <w:r>
        <w:rPr>
          <w:rFonts w:hint="eastAsia" w:ascii="仿宋_GB2312" w:hAnsi="仿宋_GB2312" w:eastAsia="仿宋_GB2312" w:cs="仿宋_GB2312"/>
          <w:sz w:val="28"/>
          <w:szCs w:val="28"/>
        </w:rPr>
        <w:t>：          （签字）</w:t>
      </w:r>
    </w:p>
    <w:p w14:paraId="0BA6B0A7">
      <w:pPr>
        <w:keepNext w:val="0"/>
        <w:keepLines w:val="0"/>
        <w:pageBreakBefore w:val="0"/>
        <w:widowControl w:val="0"/>
        <w:kinsoku/>
        <w:wordWrap/>
        <w:overflowPunct/>
        <w:topLinePunct w:val="0"/>
        <w:bidi w:val="0"/>
        <w:snapToGrid/>
        <w:spacing w:line="560" w:lineRule="exact"/>
        <w:jc w:val="center"/>
        <w:textAlignment w:val="auto"/>
        <w:rPr>
          <w:rFonts w:ascii="宋体" w:hAnsi="宋体"/>
          <w:sz w:val="28"/>
          <w:szCs w:val="28"/>
        </w:rPr>
      </w:pPr>
      <w:r>
        <w:rPr>
          <w:rFonts w:hint="eastAsia" w:ascii="仿宋_GB2312" w:hAnsi="仿宋_GB2312" w:eastAsia="仿宋_GB2312" w:cs="仿宋_GB2312"/>
          <w:sz w:val="28"/>
          <w:szCs w:val="28"/>
        </w:rPr>
        <w:t>年    月    日</w:t>
      </w:r>
    </w:p>
    <w:p w14:paraId="267A0766">
      <w:pPr>
        <w:widowControl/>
        <w:spacing w:line="360" w:lineRule="auto"/>
        <w:jc w:val="left"/>
        <w:rPr>
          <w:rFonts w:ascii="宋体" w:hAnsi="宋体"/>
          <w:sz w:val="28"/>
          <w:szCs w:val="28"/>
        </w:rPr>
        <w:sectPr>
          <w:footerReference r:id="rId3" w:type="default"/>
          <w:pgSz w:w="11906" w:h="16838"/>
          <w:pgMar w:top="2098" w:right="1474" w:bottom="1984" w:left="1587" w:header="851" w:footer="992" w:gutter="0"/>
          <w:pgNumType w:fmt="decimal" w:start="1"/>
          <w:cols w:space="720" w:num="1"/>
          <w:docGrid w:type="lines" w:linePitch="312" w:charSpace="0"/>
        </w:sectPr>
      </w:pPr>
    </w:p>
    <w:p w14:paraId="39B2975C">
      <w:pPr>
        <w:pStyle w:val="3"/>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一、声明函</w:t>
      </w:r>
    </w:p>
    <w:p w14:paraId="7B6109DF">
      <w:pPr>
        <w:pStyle w:val="5"/>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宋体" w:hAnsi="宋体" w:eastAsia="宋体" w:cs="Times New Roman"/>
          <w:b/>
          <w:bCs/>
          <w:kern w:val="2"/>
          <w:sz w:val="24"/>
          <w:u w:val="single"/>
          <w:shd w:val="clear" w:color="auto" w:fill="FFFFFF"/>
          <w:lang w:val="en-US" w:eastAsia="zh-CN" w:bidi="ar-SA"/>
        </w:rPr>
      </w:pPr>
    </w:p>
    <w:p w14:paraId="6116B38A">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kern w:val="2"/>
          <w:sz w:val="28"/>
          <w:szCs w:val="24"/>
          <w:u w:val="single"/>
          <w:shd w:val="clear" w:color="auto" w:fill="FFFFFF"/>
          <w:lang w:val="en-US" w:eastAsia="zh-CN" w:bidi="ar-SA"/>
        </w:rPr>
      </w:pPr>
      <w:r>
        <w:rPr>
          <w:rFonts w:hint="eastAsia" w:ascii="仿宋_GB2312" w:hAnsi="仿宋_GB2312" w:eastAsia="仿宋_GB2312" w:cs="仿宋_GB2312"/>
          <w:b/>
          <w:bCs/>
          <w:kern w:val="2"/>
          <w:sz w:val="28"/>
          <w:szCs w:val="24"/>
          <w:u w:val="single"/>
          <w:shd w:val="clear" w:color="auto" w:fill="FFFFFF"/>
          <w:lang w:val="en-US" w:eastAsia="zh-CN" w:bidi="ar-SA"/>
        </w:rPr>
        <w:t>四川西南光电产业有限公司：</w:t>
      </w:r>
    </w:p>
    <w:p w14:paraId="5C5943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根据贵单位选取分布式光伏发电项目财产一切险及公众责任保险服务机构竞争性谈判公告，我方自愿参与本次竞争性谈判活动，并作出如下郑重保证：</w:t>
      </w:r>
    </w:p>
    <w:p w14:paraId="55937F23">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1、我方将严格遵守有关法规规定。</w:t>
      </w:r>
    </w:p>
    <w:p w14:paraId="2EBC5A39">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2、我方已认真阅读谈判邀请公告的全部内容，对本次活动将作出实质性响应，并且不恶意报价（明显高于市场价格或者低于成本价）。</w:t>
      </w:r>
    </w:p>
    <w:p w14:paraId="6C515036">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3、我方接受</w:t>
      </w: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人须知的各项要求，自行承担所有与参与本次竞争性谈判有关的费用，承诺其在谈判有效期限内对我方具有约束力。</w:t>
      </w:r>
    </w:p>
    <w:p w14:paraId="33F8C465">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4、本声明同时为法定代表人授权书性质。授权代表受本公司法定代表人委托，为我方参与竞争性谈判以活动的合法代表，我方名义全权处理该项目有关谈判、报价、签订合同以及执行合同等一切事宜。</w:t>
      </w:r>
    </w:p>
    <w:p w14:paraId="367E1DAD">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5、我方同意按照贵单位的要求提供与谈判、报价有关的一切数据和资料，并确保其真实性和合法性，如提供不齐，责任自负。</w:t>
      </w:r>
    </w:p>
    <w:p w14:paraId="08A90EAF">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6、</w:t>
      </w:r>
      <w:r>
        <w:rPr>
          <w:rFonts w:hint="eastAsia" w:ascii="Times New Roman" w:hAnsi="Times New Roman" w:eastAsia="仿宋_GB2312"/>
          <w:bCs/>
          <w:sz w:val="28"/>
          <w:szCs w:val="28"/>
          <w:highlight w:val="none"/>
        </w:rPr>
        <w:t>本次谈判有效期为响应文件开启之日起</w:t>
      </w:r>
      <w:del w:id="0" w:author="Rabbit菲" w:date="2026-06-16T15:27:32Z">
        <w:r>
          <w:rPr>
            <w:rFonts w:hint="default" w:ascii="Times New Roman" w:hAnsi="Times New Roman" w:eastAsia="仿宋_GB2312"/>
            <w:bCs/>
            <w:sz w:val="28"/>
            <w:szCs w:val="28"/>
            <w:highlight w:val="none"/>
            <w:u w:val="single"/>
          </w:rPr>
          <w:delText>90</w:delText>
        </w:r>
      </w:del>
      <w:ins w:id="1" w:author="Rabbit菲" w:date="2026-06-16T15:27:32Z">
        <w:r>
          <w:rPr>
            <w:rFonts w:hint="eastAsia" w:ascii="Times New Roman" w:hAnsi="Times New Roman" w:eastAsia="仿宋_GB2312"/>
            <w:bCs/>
            <w:sz w:val="28"/>
            <w:szCs w:val="28"/>
            <w:highlight w:val="none"/>
            <w:u w:val="single"/>
            <w:lang w:eastAsia="zh-CN"/>
          </w:rPr>
          <w:t>6</w:t>
        </w:r>
      </w:ins>
      <w:ins w:id="2" w:author="Rabbit菲" w:date="2026-06-16T15:27:32Z">
        <w:r>
          <w:rPr>
            <w:rFonts w:hint="eastAsia" w:ascii="Times New Roman" w:hAnsi="Times New Roman" w:eastAsia="仿宋_GB2312"/>
            <w:bCs/>
            <w:sz w:val="28"/>
            <w:szCs w:val="28"/>
            <w:highlight w:val="none"/>
            <w:u w:val="single"/>
            <w:lang w:val="en-US" w:eastAsia="zh-CN"/>
          </w:rPr>
          <w:t>0</w:t>
        </w:r>
      </w:ins>
      <w:r>
        <w:rPr>
          <w:rFonts w:hint="eastAsia" w:ascii="Times New Roman" w:hAnsi="Times New Roman" w:eastAsia="仿宋_GB2312"/>
          <w:bCs/>
          <w:sz w:val="28"/>
          <w:szCs w:val="28"/>
          <w:highlight w:val="none"/>
        </w:rPr>
        <w:t>天。</w:t>
      </w:r>
    </w:p>
    <w:p w14:paraId="1F5C7E86">
      <w:pPr>
        <w:pStyle w:val="15"/>
        <w:keepNext w:val="0"/>
        <w:keepLines w:val="0"/>
        <w:pageBreakBefore w:val="0"/>
        <w:widowControl w:val="0"/>
        <w:kinsoku/>
        <w:wordWrap/>
        <w:overflowPunct/>
        <w:topLinePunct w:val="0"/>
        <w:bidi w:val="0"/>
        <w:snapToGrid/>
        <w:spacing w:line="560" w:lineRule="exact"/>
        <w:textAlignment w:val="auto"/>
        <w:rPr>
          <w:rFonts w:ascii="Times New Roman" w:hAnsi="Times New Roman" w:eastAsia="仿宋_GB2312"/>
          <w:sz w:val="28"/>
          <w:szCs w:val="28"/>
        </w:rPr>
      </w:pPr>
    </w:p>
    <w:p w14:paraId="5AE92513">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ascii="Times New Roman" w:hAnsi="Times New Roman" w:eastAsia="仿宋_GB2312"/>
          <w:sz w:val="28"/>
          <w:szCs w:val="28"/>
        </w:rPr>
      </w:pP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人：（盖单位章）</w:t>
      </w:r>
    </w:p>
    <w:p w14:paraId="1A8BB904">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ascii="Times New Roman" w:hAnsi="Times New Roman" w:eastAsia="仿宋_GB2312"/>
          <w:sz w:val="28"/>
          <w:szCs w:val="28"/>
        </w:rPr>
      </w:pPr>
      <w:r>
        <w:rPr>
          <w:rFonts w:hint="eastAsia" w:ascii="Times New Roman" w:hAnsi="Times New Roman" w:eastAsia="仿宋_GB2312"/>
          <w:sz w:val="28"/>
          <w:szCs w:val="28"/>
        </w:rPr>
        <w:t>法定代表人或其</w:t>
      </w: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：（签字）</w:t>
      </w:r>
    </w:p>
    <w:p w14:paraId="775BD394">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ascii="Times New Roman" w:hAnsi="Times New Roman" w:eastAsia="仿宋_GB2312"/>
          <w:sz w:val="28"/>
          <w:szCs w:val="28"/>
          <w:u w:val="single"/>
        </w:rPr>
      </w:pPr>
      <w:r>
        <w:rPr>
          <w:rFonts w:hint="eastAsia" w:ascii="Times New Roman" w:hAnsi="Times New Roman" w:eastAsia="仿宋_GB2312"/>
          <w:sz w:val="28"/>
          <w:szCs w:val="28"/>
        </w:rPr>
        <w:t>地址：</w:t>
      </w:r>
    </w:p>
    <w:p w14:paraId="27634198">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ascii="Times New Roman" w:hAnsi="Times New Roman" w:eastAsia="仿宋_GB2312"/>
          <w:sz w:val="28"/>
          <w:szCs w:val="28"/>
          <w:u w:val="single"/>
        </w:rPr>
      </w:pPr>
      <w:r>
        <w:rPr>
          <w:rFonts w:hint="eastAsia" w:ascii="Times New Roman" w:hAnsi="Times New Roman" w:eastAsia="仿宋_GB2312"/>
          <w:sz w:val="28"/>
          <w:szCs w:val="28"/>
        </w:rPr>
        <w:t>电话：</w:t>
      </w:r>
    </w:p>
    <w:p w14:paraId="575E7F6F">
      <w:pPr>
        <w:pStyle w:val="15"/>
        <w:keepNext w:val="0"/>
        <w:keepLines w:val="0"/>
        <w:pageBreakBefore w:val="0"/>
        <w:widowControl w:val="0"/>
        <w:kinsoku/>
        <w:wordWrap/>
        <w:overflowPunct/>
        <w:topLinePunct w:val="0"/>
        <w:bidi w:val="0"/>
        <w:snapToGrid/>
        <w:spacing w:line="560" w:lineRule="exact"/>
        <w:textAlignment w:val="auto"/>
        <w:rPr>
          <w:rFonts w:ascii="Times New Roman" w:hAnsi="Times New Roman" w:eastAsia="仿宋_GB2312"/>
          <w:sz w:val="28"/>
          <w:szCs w:val="28"/>
        </w:rPr>
      </w:pPr>
    </w:p>
    <w:p w14:paraId="332C82D2">
      <w:pPr>
        <w:keepNext w:val="0"/>
        <w:keepLines w:val="0"/>
        <w:pageBreakBefore w:val="0"/>
        <w:widowControl w:val="0"/>
        <w:kinsoku/>
        <w:wordWrap/>
        <w:overflowPunct/>
        <w:topLinePunct w:val="0"/>
        <w:bidi w:val="0"/>
        <w:adjustRightInd w:val="0"/>
        <w:snapToGrid/>
        <w:spacing w:line="560" w:lineRule="exact"/>
        <w:ind w:firstLine="5040" w:firstLineChars="1800"/>
        <w:textAlignment w:val="auto"/>
        <w:rPr>
          <w:rFonts w:ascii="Times New Roman" w:hAnsi="Times New Roman" w:eastAsia="仿宋_GB2312"/>
          <w:sz w:val="28"/>
          <w:szCs w:val="28"/>
        </w:rPr>
      </w:pPr>
      <w:r>
        <w:rPr>
          <w:rFonts w:hint="eastAsia" w:ascii="Times New Roman" w:hAnsi="Times New Roman" w:eastAsia="仿宋_GB2312"/>
          <w:sz w:val="28"/>
          <w:szCs w:val="28"/>
        </w:rPr>
        <w:t>年    月     日</w:t>
      </w:r>
    </w:p>
    <w:p w14:paraId="4FA93D25">
      <w:pPr>
        <w:keepNext w:val="0"/>
        <w:keepLines w:val="0"/>
        <w:pageBreakBefore w:val="0"/>
        <w:widowControl w:val="0"/>
        <w:numPr>
          <w:ilvl w:val="0"/>
          <w:numId w:val="0"/>
        </w:numPr>
        <w:kinsoku/>
        <w:wordWrap/>
        <w:overflowPunct/>
        <w:topLinePunct w:val="0"/>
        <w:bidi w:val="0"/>
        <w:adjustRightInd w:val="0"/>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二、报价函</w:t>
      </w:r>
    </w:p>
    <w:p w14:paraId="3BDBE3F2">
      <w:pPr>
        <w:pStyle w:val="15"/>
        <w:keepNext w:val="0"/>
        <w:keepLines w:val="0"/>
        <w:pageBreakBefore w:val="0"/>
        <w:widowControl w:val="0"/>
        <w:kinsoku/>
        <w:wordWrap/>
        <w:overflowPunct/>
        <w:topLinePunct w:val="0"/>
        <w:bidi w:val="0"/>
        <w:snapToGrid/>
        <w:spacing w:line="560" w:lineRule="exact"/>
        <w:textAlignment w:val="auto"/>
        <w:rPr>
          <w:rFonts w:hAnsi="宋体"/>
          <w:sz w:val="44"/>
          <w:szCs w:val="44"/>
        </w:rPr>
      </w:pPr>
    </w:p>
    <w:p w14:paraId="65FC5B1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u w:val="single"/>
          <w:shd w:val="clear" w:color="auto" w:fill="FFFFFF"/>
          <w:lang w:val="en-US" w:eastAsia="zh-CN" w:bidi="ar-SA"/>
        </w:rPr>
        <w:t>四川西南光电产业有限公司</w:t>
      </w:r>
      <w:r>
        <w:rPr>
          <w:rFonts w:hint="eastAsia" w:ascii="仿宋_GB2312" w:hAnsi="仿宋_GB2312" w:eastAsia="仿宋_GB2312" w:cs="仿宋_GB2312"/>
          <w:sz w:val="28"/>
          <w:szCs w:val="28"/>
        </w:rPr>
        <w:t>：</w:t>
      </w:r>
    </w:p>
    <w:p w14:paraId="2A81A4E7">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b/>
          <w:bCs/>
          <w:sz w:val="28"/>
          <w:szCs w:val="28"/>
          <w:lang w:eastAsia="zh-CN"/>
        </w:rPr>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我方已全面研读</w:t>
      </w:r>
      <w:r>
        <w:rPr>
          <w:rFonts w:hint="eastAsia" w:ascii="Times New Roman" w:hAnsi="Times New Roman" w:eastAsia="仿宋_GB2312"/>
          <w:b/>
          <w:bCs/>
          <w:sz w:val="28"/>
          <w:szCs w:val="28"/>
          <w:u w:val="single"/>
        </w:rPr>
        <w:t>四川西南光电产业有限公司选取分布式光伏发电项目财产一切险及公众责任保险服务机构</w:t>
      </w:r>
      <w:r>
        <w:rPr>
          <w:rFonts w:hint="eastAsia" w:ascii="Times New Roman" w:hAnsi="Times New Roman" w:eastAsia="仿宋_GB2312"/>
          <w:sz w:val="28"/>
          <w:szCs w:val="28"/>
        </w:rPr>
        <w:t>竞争性谈判文件全部内容，决定参加贵单位组织的本服务</w:t>
      </w:r>
      <w:r>
        <w:rPr>
          <w:rFonts w:hint="eastAsia" w:ascii="Times New Roman" w:hAnsi="Times New Roman" w:eastAsia="仿宋_GB2312"/>
          <w:sz w:val="28"/>
          <w:szCs w:val="28"/>
          <w:lang w:val="en-US" w:eastAsia="zh-CN"/>
        </w:rPr>
        <w:t>谈判</w:t>
      </w:r>
      <w:r>
        <w:rPr>
          <w:rFonts w:hint="eastAsia" w:ascii="Times New Roman" w:hAnsi="Times New Roman" w:eastAsia="仿宋_GB2312"/>
          <w:sz w:val="28"/>
          <w:szCs w:val="28"/>
        </w:rPr>
        <w:t>。针对本项目保险服务，</w:t>
      </w:r>
      <w:ins w:id="3" w:author="www" w:date="2026-06-16T11:58:37Z">
        <w:r>
          <w:rPr>
            <w:rFonts w:hint="eastAsia" w:ascii="Times New Roman" w:hAnsi="Times New Roman" w:eastAsia="仿宋_GB2312"/>
            <w:b/>
            <w:bCs/>
            <w:sz w:val="28"/>
            <w:szCs w:val="28"/>
            <w:lang w:val="en-US" w:eastAsia="zh-CN"/>
          </w:rPr>
          <w:t>不</w:t>
        </w:r>
      </w:ins>
      <w:ins w:id="4" w:author="www" w:date="2026-06-16T11:58:30Z">
        <w:r>
          <w:rPr>
            <w:rFonts w:hint="eastAsia" w:ascii="Times New Roman" w:hAnsi="Times New Roman" w:eastAsia="仿宋_GB2312"/>
            <w:b/>
            <w:bCs/>
            <w:sz w:val="28"/>
            <w:szCs w:val="28"/>
          </w:rPr>
          <w:t>含税总报价为人民币______元，</w:t>
        </w:r>
      </w:ins>
      <w:r>
        <w:rPr>
          <w:rFonts w:hint="eastAsia" w:ascii="Times New Roman" w:hAnsi="Times New Roman" w:eastAsia="仿宋_GB2312"/>
          <w:b/>
          <w:bCs/>
          <w:sz w:val="28"/>
          <w:szCs w:val="28"/>
        </w:rPr>
        <w:t>含税总报价为人民币______</w:t>
      </w:r>
      <w:del w:id="5" w:author="www" w:date="2026-06-16T11:58:50Z">
        <w:r>
          <w:rPr>
            <w:rFonts w:hint="eastAsia" w:ascii="Times New Roman" w:hAnsi="Times New Roman" w:eastAsia="仿宋_GB2312"/>
            <w:b/>
            <w:bCs/>
            <w:sz w:val="28"/>
            <w:szCs w:val="28"/>
          </w:rPr>
          <w:delText>万</w:delText>
        </w:r>
      </w:del>
      <w:r>
        <w:rPr>
          <w:rFonts w:hint="eastAsia" w:ascii="Times New Roman" w:hAnsi="Times New Roman" w:eastAsia="仿宋_GB2312"/>
          <w:b/>
          <w:bCs/>
          <w:sz w:val="28"/>
          <w:szCs w:val="28"/>
        </w:rPr>
        <w:t>元，</w:t>
      </w:r>
      <w:r>
        <w:rPr>
          <w:rFonts w:hint="eastAsia" w:ascii="Times New Roman" w:hAnsi="Times New Roman" w:eastAsia="仿宋_GB2312"/>
          <w:b/>
          <w:bCs/>
          <w:sz w:val="28"/>
          <w:szCs w:val="28"/>
          <w:lang w:val="en-US" w:eastAsia="zh-CN"/>
        </w:rPr>
        <w:t>本次报价税率为</w:t>
      </w:r>
      <w:r>
        <w:rPr>
          <w:rFonts w:hint="eastAsia" w:ascii="Times New Roman" w:hAnsi="Times New Roman" w:eastAsia="仿宋_GB2312"/>
          <w:b/>
          <w:bCs/>
          <w:sz w:val="28"/>
          <w:szCs w:val="28"/>
          <w:u w:val="single"/>
          <w:lang w:val="en-US" w:eastAsia="zh-CN"/>
        </w:rPr>
        <w:t xml:space="preserve">    </w:t>
      </w:r>
      <w:r>
        <w:rPr>
          <w:rFonts w:hint="eastAsia" w:ascii="Times New Roman" w:hAnsi="Times New Roman" w:eastAsia="仿宋_GB2312"/>
          <w:b/>
          <w:bCs/>
          <w:sz w:val="28"/>
          <w:szCs w:val="28"/>
          <w:lang w:val="en-US" w:eastAsia="zh-CN"/>
        </w:rPr>
        <w:t xml:space="preserve"> %。</w:t>
      </w:r>
    </w:p>
    <w:p w14:paraId="362526BF">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rPr>
        <w:t>我方已详细阅读和审查了全部</w:t>
      </w:r>
      <w:r>
        <w:rPr>
          <w:rFonts w:hint="eastAsia" w:ascii="Times New Roman" w:hAnsi="Times New Roman" w:eastAsia="仿宋_GB2312"/>
          <w:sz w:val="28"/>
          <w:szCs w:val="28"/>
          <w:lang w:val="en-US" w:eastAsia="zh-CN"/>
        </w:rPr>
        <w:t>采购</w:t>
      </w:r>
      <w:r>
        <w:rPr>
          <w:rFonts w:hint="eastAsia" w:ascii="Times New Roman" w:hAnsi="Times New Roman" w:eastAsia="仿宋_GB2312"/>
          <w:sz w:val="28"/>
          <w:szCs w:val="28"/>
        </w:rPr>
        <w:t>文件，包括修改文件（如有）以及全部相关资料和有关附件，并对上述文件均无异议</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我方</w:t>
      </w:r>
      <w:r>
        <w:rPr>
          <w:rFonts w:hint="eastAsia" w:ascii="Times New Roman" w:hAnsi="Times New Roman" w:eastAsia="仿宋_GB2312"/>
          <w:sz w:val="28"/>
          <w:szCs w:val="28"/>
        </w:rPr>
        <w:t>承诺严格按照采购要求完成全部服务内容</w:t>
      </w:r>
      <w:r>
        <w:rPr>
          <w:rFonts w:hint="eastAsia" w:ascii="Times New Roman" w:hAnsi="Times New Roman" w:eastAsia="仿宋_GB2312"/>
          <w:sz w:val="28"/>
          <w:szCs w:val="28"/>
          <w:lang w:eastAsia="zh-CN"/>
        </w:rPr>
        <w:t>。</w:t>
      </w:r>
    </w:p>
    <w:p w14:paraId="5A889CB0">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如我方中</w:t>
      </w:r>
      <w:r>
        <w:rPr>
          <w:rFonts w:hint="eastAsia" w:ascii="Times New Roman" w:hAnsi="Times New Roman" w:eastAsia="仿宋_GB2312"/>
          <w:sz w:val="28"/>
          <w:szCs w:val="28"/>
          <w:lang w:val="en-US" w:eastAsia="zh-CN"/>
        </w:rPr>
        <w:t>选</w:t>
      </w:r>
      <w:r>
        <w:rPr>
          <w:rFonts w:hint="eastAsia" w:ascii="Times New Roman" w:hAnsi="Times New Roman" w:eastAsia="仿宋_GB2312"/>
          <w:sz w:val="28"/>
          <w:szCs w:val="28"/>
        </w:rPr>
        <w:t>，在收到中</w:t>
      </w:r>
      <w:r>
        <w:rPr>
          <w:rFonts w:hint="eastAsia" w:ascii="Times New Roman" w:hAnsi="Times New Roman" w:eastAsia="仿宋_GB2312"/>
          <w:sz w:val="28"/>
          <w:szCs w:val="28"/>
          <w:lang w:val="en-US" w:eastAsia="zh-CN"/>
        </w:rPr>
        <w:t>选</w:t>
      </w:r>
      <w:r>
        <w:rPr>
          <w:rFonts w:hint="eastAsia" w:ascii="Times New Roman" w:hAnsi="Times New Roman" w:eastAsia="仿宋_GB2312"/>
          <w:sz w:val="28"/>
          <w:szCs w:val="28"/>
        </w:rPr>
        <w:t>通知书后，按照</w:t>
      </w:r>
      <w:r>
        <w:rPr>
          <w:rFonts w:hint="eastAsia" w:ascii="Times New Roman" w:hAnsi="Times New Roman" w:eastAsia="仿宋_GB2312"/>
          <w:sz w:val="28"/>
          <w:szCs w:val="28"/>
          <w:lang w:val="en-US" w:eastAsia="zh-CN"/>
        </w:rPr>
        <w:t>采购</w:t>
      </w:r>
      <w:r>
        <w:rPr>
          <w:rFonts w:hint="eastAsia" w:ascii="Times New Roman" w:hAnsi="Times New Roman" w:eastAsia="仿宋_GB2312"/>
          <w:sz w:val="28"/>
          <w:szCs w:val="28"/>
        </w:rPr>
        <w:t>人要求与你方签订</w:t>
      </w:r>
      <w:r>
        <w:rPr>
          <w:rFonts w:hint="eastAsia" w:ascii="Times New Roman" w:hAnsi="Times New Roman" w:eastAsia="仿宋_GB2312"/>
          <w:sz w:val="28"/>
          <w:szCs w:val="28"/>
          <w:lang w:val="en-US" w:eastAsia="zh-CN"/>
        </w:rPr>
        <w:t>服务</w:t>
      </w:r>
      <w:r>
        <w:rPr>
          <w:rFonts w:hint="eastAsia" w:ascii="Times New Roman" w:hAnsi="Times New Roman" w:eastAsia="仿宋_GB2312"/>
          <w:sz w:val="28"/>
          <w:szCs w:val="28"/>
        </w:rPr>
        <w:t>合同。</w:t>
      </w:r>
    </w:p>
    <w:p w14:paraId="699EFB52">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.我方在此声明，所递交的竞争性谈判申请文件（包括有关资料、澄清）真实可信，不存在虚假（包括隐瞒）。</w:t>
      </w:r>
    </w:p>
    <w:p w14:paraId="10C59513">
      <w:pPr>
        <w:pStyle w:val="15"/>
        <w:ind w:firstLine="480" w:firstLineChars="200"/>
        <w:rPr>
          <w:rFonts w:hAnsi="宋体" w:cs="Times New Roman"/>
        </w:rPr>
      </w:pPr>
    </w:p>
    <w:p w14:paraId="0E39ED95">
      <w:pPr>
        <w:keepNext w:val="0"/>
        <w:keepLines w:val="0"/>
        <w:pageBreakBefore w:val="0"/>
        <w:widowControl w:val="0"/>
        <w:kinsoku/>
        <w:wordWrap/>
        <w:overflowPunct/>
        <w:topLinePunct w:val="0"/>
        <w:bidi w:val="0"/>
        <w:adjustRightInd w:val="0"/>
        <w:snapToGrid/>
        <w:spacing w:line="560" w:lineRule="exact"/>
        <w:ind w:firstLine="2520" w:firstLineChars="9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w:t>
      </w:r>
      <w:r>
        <w:rPr>
          <w:rFonts w:hint="eastAsia" w:ascii="Times New Roman" w:hAnsi="Times New Roman" w:eastAsia="仿宋_GB2312"/>
          <w:sz w:val="28"/>
          <w:szCs w:val="28"/>
          <w:u w:val="single"/>
          <w:lang w:val="en-US" w:eastAsia="zh-CN"/>
        </w:rPr>
        <w:t xml:space="preserve">       </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加盖公章</w:t>
      </w:r>
      <w:r>
        <w:rPr>
          <w:rFonts w:hint="eastAsia" w:ascii="Times New Roman" w:hAnsi="Times New Roman" w:eastAsia="仿宋_GB2312"/>
          <w:sz w:val="28"/>
          <w:szCs w:val="28"/>
        </w:rPr>
        <w:t>）</w:t>
      </w:r>
    </w:p>
    <w:p w14:paraId="3A1E6877">
      <w:pPr>
        <w:keepNext w:val="0"/>
        <w:keepLines w:val="0"/>
        <w:pageBreakBefore w:val="0"/>
        <w:widowControl w:val="0"/>
        <w:kinsoku/>
        <w:wordWrap/>
        <w:overflowPunct/>
        <w:topLinePunct w:val="0"/>
        <w:bidi w:val="0"/>
        <w:adjustRightInd w:val="0"/>
        <w:snapToGrid/>
        <w:spacing w:line="560" w:lineRule="exact"/>
        <w:ind w:firstLine="2520" w:firstLineChars="9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法定代表人或其</w:t>
      </w: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w:t>
      </w:r>
      <w:r>
        <w:rPr>
          <w:rFonts w:hint="eastAsia" w:ascii="Times New Roman" w:hAnsi="Times New Roman" w:eastAsia="仿宋_GB2312"/>
          <w:sz w:val="28"/>
          <w:szCs w:val="28"/>
          <w:u w:val="single"/>
          <w:lang w:val="en-US" w:eastAsia="zh-CN"/>
        </w:rPr>
        <w:t xml:space="preserve">       </w:t>
      </w:r>
      <w:r>
        <w:rPr>
          <w:rFonts w:hint="eastAsia" w:ascii="Times New Roman" w:hAnsi="Times New Roman" w:eastAsia="仿宋_GB2312"/>
          <w:sz w:val="28"/>
          <w:szCs w:val="28"/>
        </w:rPr>
        <w:t>（签字）</w:t>
      </w:r>
    </w:p>
    <w:p w14:paraId="7F4C319F">
      <w:pPr>
        <w:keepNext w:val="0"/>
        <w:keepLines w:val="0"/>
        <w:pageBreakBefore w:val="0"/>
        <w:widowControl w:val="0"/>
        <w:kinsoku/>
        <w:wordWrap/>
        <w:overflowPunct/>
        <w:topLinePunct w:val="0"/>
        <w:bidi w:val="0"/>
        <w:adjustRightInd w:val="0"/>
        <w:snapToGrid/>
        <w:spacing w:line="560" w:lineRule="exact"/>
        <w:ind w:firstLine="2520" w:firstLineChars="9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rPr>
        <w:t>地址：</w:t>
      </w:r>
    </w:p>
    <w:p w14:paraId="00C012D4">
      <w:pPr>
        <w:keepNext w:val="0"/>
        <w:keepLines w:val="0"/>
        <w:pageBreakBefore w:val="0"/>
        <w:widowControl w:val="0"/>
        <w:kinsoku/>
        <w:wordWrap/>
        <w:overflowPunct/>
        <w:topLinePunct w:val="0"/>
        <w:bidi w:val="0"/>
        <w:adjustRightInd w:val="0"/>
        <w:snapToGrid/>
        <w:spacing w:line="560" w:lineRule="exact"/>
        <w:ind w:firstLine="2520" w:firstLineChars="9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电话：</w:t>
      </w:r>
    </w:p>
    <w:p w14:paraId="60F99B87">
      <w:pPr>
        <w:keepNext w:val="0"/>
        <w:keepLines w:val="0"/>
        <w:pageBreakBefore w:val="0"/>
        <w:widowControl w:val="0"/>
        <w:kinsoku/>
        <w:wordWrap/>
        <w:overflowPunct/>
        <w:topLinePunct w:val="0"/>
        <w:bidi w:val="0"/>
        <w:adjustRightInd w:val="0"/>
        <w:snapToGrid/>
        <w:spacing w:line="560" w:lineRule="exact"/>
        <w:ind w:firstLine="3640" w:firstLineChars="13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年    月    日</w:t>
      </w:r>
    </w:p>
    <w:p w14:paraId="68401432">
      <w:pP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14:paraId="79AD5E75">
      <w:pPr>
        <w:pStyle w:val="3"/>
        <w:pageBreakBefore w:val="0"/>
        <w:widowControl w:val="0"/>
        <w:numPr>
          <w:ilvl w:val="0"/>
          <w:numId w:val="0"/>
        </w:numPr>
        <w:kinsoku/>
        <w:wordWrap/>
        <w:overflowPunct/>
        <w:topLinePunct w:val="0"/>
        <w:autoSpaceDE/>
        <w:autoSpaceDN/>
        <w:bidi w:val="0"/>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三、法定代表人身份证明</w:t>
      </w:r>
    </w:p>
    <w:p w14:paraId="314E8450">
      <w:pPr>
        <w:pageBreakBefore w:val="0"/>
        <w:widowControl w:val="0"/>
        <w:kinsoku/>
        <w:wordWrap/>
        <w:overflowPunct/>
        <w:topLinePunct w:val="0"/>
        <w:autoSpaceDE/>
        <w:autoSpaceDN/>
        <w:bidi w:val="0"/>
        <w:snapToGrid/>
        <w:spacing w:line="560" w:lineRule="exact"/>
        <w:ind w:firstLine="680" w:firstLineChars="200"/>
        <w:textAlignment w:val="auto"/>
        <w:rPr>
          <w:rFonts w:ascii="宋体" w:hAnsi="宋体"/>
          <w:sz w:val="34"/>
          <w:szCs w:val="21"/>
        </w:rPr>
      </w:pPr>
    </w:p>
    <w:p w14:paraId="52BF028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申请人名称：</w:t>
      </w:r>
    </w:p>
    <w:p w14:paraId="72427B4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单位性质：</w:t>
      </w:r>
    </w:p>
    <w:p w14:paraId="4BCFB25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地址：</w:t>
      </w:r>
    </w:p>
    <w:p w14:paraId="60421DB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成立时间：年月日</w:t>
      </w:r>
    </w:p>
    <w:p w14:paraId="1BA1FB1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经营期限：</w:t>
      </w:r>
    </w:p>
    <w:p w14:paraId="5207FE0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姓名：     性别：   年龄：  职务：</w:t>
      </w:r>
    </w:p>
    <w:p w14:paraId="703D373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系（申请人名称）的法定代表人。</w:t>
      </w:r>
    </w:p>
    <w:p w14:paraId="51E020F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特此证明。</w:t>
      </w:r>
    </w:p>
    <w:p w14:paraId="64BDAA8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p>
    <w:p w14:paraId="76908E1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附：法定代表人身份证复印件</w:t>
      </w:r>
    </w:p>
    <w:p w14:paraId="10E0F30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p>
    <w:p w14:paraId="1DB30758">
      <w:pPr>
        <w:keepNext w:val="0"/>
        <w:keepLines w:val="0"/>
        <w:pageBreakBefore w:val="0"/>
        <w:widowControl w:val="0"/>
        <w:kinsoku/>
        <w:wordWrap/>
        <w:overflowPunct/>
        <w:topLinePunct w:val="0"/>
        <w:autoSpaceDE/>
        <w:autoSpaceDN/>
        <w:bidi w:val="0"/>
        <w:adjustRightInd w:val="0"/>
        <w:snapToGrid/>
        <w:spacing w:line="560" w:lineRule="exact"/>
        <w:ind w:firstLine="4480" w:firstLineChars="16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申请人：（盖单位章）</w:t>
      </w:r>
    </w:p>
    <w:p w14:paraId="00E53A1D">
      <w:pPr>
        <w:keepNext w:val="0"/>
        <w:keepLines w:val="0"/>
        <w:pageBreakBefore w:val="0"/>
        <w:widowControl w:val="0"/>
        <w:kinsoku/>
        <w:wordWrap/>
        <w:overflowPunct/>
        <w:topLinePunct w:val="0"/>
        <w:autoSpaceDE/>
        <w:autoSpaceDN/>
        <w:bidi w:val="0"/>
        <w:adjustRightInd w:val="0"/>
        <w:snapToGrid/>
        <w:spacing w:line="560" w:lineRule="exact"/>
        <w:ind w:firstLine="5880" w:firstLineChars="21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年    月    日</w:t>
      </w:r>
    </w:p>
    <w:p w14:paraId="0ECDC6B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p>
    <w:p w14:paraId="7959472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p>
    <w:p w14:paraId="18CB436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p>
    <w:p w14:paraId="22071BD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注：法定代表人亲自参与时使用。</w:t>
      </w:r>
    </w:p>
    <w:p w14:paraId="02530F0B">
      <w:pPr>
        <w:rPr>
          <w:rFonts w:hAnsi="宋体"/>
          <w:szCs w:val="21"/>
        </w:rPr>
      </w:pPr>
      <w:r>
        <w:rPr>
          <w:rFonts w:hAnsi="宋体"/>
          <w:szCs w:val="21"/>
        </w:rPr>
        <w:br w:type="page"/>
      </w:r>
    </w:p>
    <w:p w14:paraId="124B0D60">
      <w:pPr>
        <w:pStyle w:val="3"/>
        <w:pageBreakBefore w:val="0"/>
        <w:widowControl w:val="0"/>
        <w:numPr>
          <w:ilvl w:val="0"/>
          <w:numId w:val="0"/>
        </w:numPr>
        <w:kinsoku/>
        <w:wordWrap/>
        <w:overflowPunct/>
        <w:topLinePunct w:val="0"/>
        <w:autoSpaceDE/>
        <w:autoSpaceDN/>
        <w:bidi w:val="0"/>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四、授权委托书</w:t>
      </w:r>
    </w:p>
    <w:p w14:paraId="56319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p>
    <w:p w14:paraId="44FC4278">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本人</w:t>
      </w:r>
      <w:r>
        <w:rPr>
          <w:rFonts w:hint="eastAsia" w:ascii="Times New Roman" w:hAnsi="Times New Roman" w:eastAsia="仿宋_GB2312"/>
          <w:sz w:val="28"/>
          <w:szCs w:val="28"/>
          <w:u w:val="single"/>
          <w:lang w:val="en-US" w:eastAsia="zh-CN"/>
        </w:rPr>
        <w:t xml:space="preserve">      </w:t>
      </w:r>
      <w:r>
        <w:rPr>
          <w:rFonts w:hint="eastAsia" w:ascii="Times New Roman" w:hAnsi="Times New Roman" w:eastAsia="仿宋_GB2312"/>
          <w:sz w:val="28"/>
          <w:szCs w:val="28"/>
        </w:rPr>
        <w:t>（姓名）系</w:t>
      </w:r>
      <w:r>
        <w:rPr>
          <w:rFonts w:hint="eastAsia" w:ascii="Times New Roman" w:hAnsi="Times New Roman" w:eastAsia="仿宋_GB2312"/>
          <w:sz w:val="28"/>
          <w:szCs w:val="28"/>
          <w:u w:val="single"/>
          <w:lang w:val="en-US" w:eastAsia="zh-CN"/>
        </w:rPr>
        <w:t xml:space="preserve">      </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人名称）的法定代表人，现委托</w:t>
      </w:r>
      <w:r>
        <w:rPr>
          <w:rFonts w:hint="eastAsia" w:ascii="Times New Roman" w:hAnsi="Times New Roman" w:eastAsia="仿宋_GB2312"/>
          <w:sz w:val="28"/>
          <w:szCs w:val="28"/>
          <w:u w:val="single"/>
          <w:lang w:val="en-US" w:eastAsia="zh-CN"/>
        </w:rPr>
        <w:t xml:space="preserve">    </w:t>
      </w:r>
      <w:r>
        <w:rPr>
          <w:rFonts w:hint="eastAsia" w:ascii="Times New Roman" w:hAnsi="Times New Roman" w:eastAsia="仿宋_GB2312"/>
          <w:sz w:val="28"/>
          <w:szCs w:val="28"/>
        </w:rPr>
        <w:t>（姓名）为我方代</w:t>
      </w:r>
      <w:r>
        <w:rPr>
          <w:rFonts w:hint="eastAsia" w:ascii="Times New Roman" w:hAnsi="Times New Roman" w:eastAsia="仿宋_GB2312"/>
          <w:sz w:val="28"/>
          <w:szCs w:val="28"/>
          <w:lang w:val="en-US" w:eastAsia="zh-CN"/>
        </w:rPr>
        <w:t>表</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根据授权，以我方名义签署、澄清、说明、补正、递交、撤回、修改</w:t>
      </w:r>
      <w:r>
        <w:rPr>
          <w:rFonts w:hint="eastAsia" w:ascii="Times New Roman" w:hAnsi="Times New Roman" w:eastAsia="仿宋_GB2312"/>
          <w:sz w:val="28"/>
          <w:szCs w:val="28"/>
          <w:lang w:val="en-US" w:eastAsia="zh-CN"/>
        </w:rPr>
        <w:t>本项目响应</w:t>
      </w:r>
      <w:r>
        <w:rPr>
          <w:rFonts w:hint="eastAsia" w:ascii="Times New Roman" w:hAnsi="Times New Roman" w:eastAsia="仿宋_GB2312"/>
          <w:sz w:val="28"/>
          <w:szCs w:val="28"/>
        </w:rPr>
        <w:t>文件、签订合同和处理有关事宜，其法律后果由我方承担。</w:t>
      </w:r>
    </w:p>
    <w:p w14:paraId="4C05A1A7">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委托期限：</w:t>
      </w:r>
      <w:r>
        <w:rPr>
          <w:rFonts w:hint="eastAsia" w:ascii="Times New Roman" w:hAnsi="Times New Roman" w:eastAsia="仿宋_GB2312"/>
          <w:sz w:val="28"/>
          <w:szCs w:val="28"/>
          <w:u w:val="single"/>
        </w:rPr>
        <w:t>自本授权委托书签署之日起至“</w:t>
      </w:r>
      <w:r>
        <w:rPr>
          <w:rFonts w:hint="eastAsia" w:ascii="Times New Roman" w:hAnsi="Times New Roman" w:eastAsia="仿宋_GB2312"/>
          <w:sz w:val="28"/>
          <w:szCs w:val="28"/>
          <w:u w:val="single"/>
          <w:lang w:val="en-US" w:eastAsia="zh-CN"/>
        </w:rPr>
        <w:t>谈判</w:t>
      </w:r>
      <w:r>
        <w:rPr>
          <w:rFonts w:hint="eastAsia" w:ascii="Times New Roman" w:hAnsi="Times New Roman" w:eastAsia="仿宋_GB2312"/>
          <w:sz w:val="28"/>
          <w:szCs w:val="28"/>
          <w:u w:val="single"/>
        </w:rPr>
        <w:t>有效期”结束为止。</w:t>
      </w:r>
      <w:r>
        <w:rPr>
          <w:rFonts w:hint="eastAsia" w:ascii="Times New Roman" w:hAnsi="Times New Roman" w:eastAsia="仿宋_GB2312"/>
          <w:sz w:val="28"/>
          <w:szCs w:val="28"/>
          <w:lang w:val="en-US" w:eastAsia="zh-CN"/>
        </w:rPr>
        <w:t>委托</w:t>
      </w:r>
      <w:r>
        <w:rPr>
          <w:rFonts w:hint="eastAsia" w:ascii="Times New Roman" w:hAnsi="Times New Roman" w:eastAsia="仿宋_GB2312"/>
          <w:sz w:val="28"/>
          <w:szCs w:val="28"/>
        </w:rPr>
        <w:t>人无转委托权。</w:t>
      </w:r>
    </w:p>
    <w:p w14:paraId="4771ED2A">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附：（1）法定代表人身份证复印件</w:t>
      </w:r>
    </w:p>
    <w:p w14:paraId="0827DE81">
      <w:pPr>
        <w:keepNext w:val="0"/>
        <w:keepLines w:val="0"/>
        <w:pageBreakBefore w:val="0"/>
        <w:widowControl w:val="0"/>
        <w:kinsoku/>
        <w:wordWrap/>
        <w:overflowPunct/>
        <w:topLinePunct w:val="0"/>
        <w:bidi w:val="0"/>
        <w:adjustRightInd w:val="0"/>
        <w:snapToGrid/>
        <w:spacing w:line="560" w:lineRule="exact"/>
        <w:ind w:firstLine="1120" w:firstLineChars="4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（2）委托代理人身份证复印件</w:t>
      </w:r>
    </w:p>
    <w:p w14:paraId="6B1AE24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FF0000"/>
          <w:sz w:val="28"/>
          <w:szCs w:val="28"/>
        </w:rPr>
      </w:pPr>
    </w:p>
    <w:p w14:paraId="1C83798E">
      <w:pPr>
        <w:spacing w:line="400" w:lineRule="exact"/>
        <w:ind w:firstLine="560" w:firstLineChars="200"/>
        <w:rPr>
          <w:rFonts w:ascii="宋体" w:hAnsi="宋体"/>
          <w:sz w:val="28"/>
          <w:szCs w:val="28"/>
        </w:rPr>
      </w:pPr>
    </w:p>
    <w:p w14:paraId="50684F28">
      <w:pPr>
        <w:pStyle w:val="15"/>
        <w:rPr>
          <w:rFonts w:hAnsi="宋体"/>
          <w:sz w:val="28"/>
          <w:szCs w:val="28"/>
        </w:rPr>
      </w:pPr>
    </w:p>
    <w:p w14:paraId="05872A6D">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人：（盖单位章）</w:t>
      </w:r>
    </w:p>
    <w:p w14:paraId="66FA4F7D">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法定代表人：（签字）</w:t>
      </w:r>
    </w:p>
    <w:p w14:paraId="459FD1BB">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：（签字）</w:t>
      </w:r>
    </w:p>
    <w:p w14:paraId="58C6B307">
      <w:pPr>
        <w:keepNext w:val="0"/>
        <w:keepLines w:val="0"/>
        <w:pageBreakBefore w:val="0"/>
        <w:widowControl w:val="0"/>
        <w:kinsoku/>
        <w:wordWrap/>
        <w:overflowPunct/>
        <w:topLinePunct w:val="0"/>
        <w:bidi w:val="0"/>
        <w:adjustRightInd w:val="0"/>
        <w:snapToGrid/>
        <w:spacing w:line="56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联系电话：</w:t>
      </w:r>
    </w:p>
    <w:p w14:paraId="43C6E621">
      <w:pPr>
        <w:keepNext w:val="0"/>
        <w:keepLines w:val="0"/>
        <w:pageBreakBefore w:val="0"/>
        <w:widowControl w:val="0"/>
        <w:kinsoku/>
        <w:wordWrap/>
        <w:overflowPunct/>
        <w:topLinePunct w:val="0"/>
        <w:bidi w:val="0"/>
        <w:adjustRightInd w:val="0"/>
        <w:snapToGrid/>
        <w:spacing w:line="560" w:lineRule="exact"/>
        <w:ind w:firstLine="4200" w:firstLineChars="15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年    月    日</w:t>
      </w:r>
    </w:p>
    <w:p w14:paraId="2FDEAC6F">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Times New Roman" w:hAnsi="Times New Roman" w:eastAsia="仿宋_GB2312"/>
          <w:sz w:val="28"/>
          <w:szCs w:val="28"/>
        </w:rPr>
      </w:pPr>
    </w:p>
    <w:p w14:paraId="7E1A01AE">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ascii="宋体" w:hAnsi="宋体"/>
          <w:sz w:val="28"/>
          <w:szCs w:val="28"/>
        </w:rPr>
      </w:pPr>
      <w:r>
        <w:rPr>
          <w:rFonts w:hint="eastAsia" w:ascii="Times New Roman" w:hAnsi="Times New Roman" w:eastAsia="仿宋_GB2312"/>
          <w:sz w:val="28"/>
          <w:szCs w:val="28"/>
        </w:rPr>
        <w:t>注：法定代表人不亲自</w:t>
      </w:r>
      <w:r>
        <w:rPr>
          <w:rFonts w:hint="eastAsia" w:ascii="Times New Roman" w:hAnsi="Times New Roman" w:eastAsia="仿宋_GB2312"/>
          <w:sz w:val="28"/>
          <w:szCs w:val="28"/>
          <w:lang w:val="en-US" w:eastAsia="zh-CN"/>
        </w:rPr>
        <w:t>参与</w:t>
      </w:r>
      <w:r>
        <w:rPr>
          <w:rFonts w:hint="eastAsia" w:ascii="Times New Roman" w:hAnsi="Times New Roman" w:eastAsia="仿宋_GB2312"/>
          <w:sz w:val="28"/>
          <w:szCs w:val="28"/>
        </w:rPr>
        <w:t>而委托</w:t>
      </w:r>
      <w:r>
        <w:rPr>
          <w:rFonts w:hint="eastAsia" w:ascii="Times New Roman" w:hAnsi="Times New Roman" w:eastAsia="仿宋_GB2312"/>
          <w:sz w:val="28"/>
          <w:szCs w:val="28"/>
          <w:lang w:val="en-US" w:eastAsia="zh-CN"/>
        </w:rPr>
        <w:t>授权代表参与时</w:t>
      </w:r>
      <w:r>
        <w:rPr>
          <w:rFonts w:hint="eastAsia" w:ascii="Times New Roman" w:hAnsi="Times New Roman" w:eastAsia="仿宋_GB2312"/>
          <w:sz w:val="28"/>
          <w:szCs w:val="28"/>
        </w:rPr>
        <w:t>适用。</w:t>
      </w:r>
    </w:p>
    <w:p w14:paraId="3CD3D47A">
      <w:pPr>
        <w:widowControl/>
        <w:spacing w:line="360" w:lineRule="auto"/>
        <w:jc w:val="left"/>
        <w:rPr>
          <w:rFonts w:ascii="宋体" w:hAnsi="宋体"/>
          <w:sz w:val="28"/>
          <w:szCs w:val="28"/>
        </w:rPr>
        <w:sectPr>
          <w:pgSz w:w="11906" w:h="16838"/>
          <w:pgMar w:top="1701" w:right="1134" w:bottom="1418" w:left="1474" w:header="851" w:footer="992" w:gutter="0"/>
          <w:pgNumType w:fmt="decimal"/>
          <w:cols w:space="720" w:num="1"/>
          <w:docGrid w:type="lines" w:linePitch="312" w:charSpace="0"/>
        </w:sectPr>
      </w:pPr>
    </w:p>
    <w:p w14:paraId="765341F9">
      <w:pPr>
        <w:widowControl/>
        <w:spacing w:line="360" w:lineRule="atLeast"/>
        <w:jc w:val="center"/>
        <w:outlineLvl w:val="1"/>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五、承诺函</w:t>
      </w:r>
    </w:p>
    <w:p w14:paraId="279CEF6A">
      <w:pPr>
        <w:pStyle w:val="15"/>
        <w:keepNext w:val="0"/>
        <w:keepLines w:val="0"/>
        <w:pageBreakBefore w:val="0"/>
        <w:widowControl w:val="0"/>
        <w:kinsoku/>
        <w:wordWrap/>
        <w:overflowPunct/>
        <w:topLinePunct w:val="0"/>
        <w:bidi w:val="0"/>
        <w:adjustRightInd w:val="0"/>
        <w:snapToGrid/>
        <w:spacing w:line="560" w:lineRule="exact"/>
        <w:textAlignment w:val="auto"/>
        <w:rPr>
          <w:rFonts w:hint="eastAsia" w:ascii="Times New Roman" w:hAnsi="Times New Roman" w:eastAsia="仿宋_GB2312" w:cstheme="minorBidi"/>
          <w:color w:val="auto"/>
          <w:kern w:val="2"/>
          <w:sz w:val="28"/>
          <w:szCs w:val="28"/>
          <w:u w:val="single"/>
          <w:lang w:val="en-US" w:eastAsia="zh-CN" w:bidi="ar-SA"/>
        </w:rPr>
      </w:pPr>
      <w:r>
        <w:rPr>
          <w:rFonts w:hint="eastAsia" w:ascii="Times New Roman" w:hAnsi="Times New Roman" w:eastAsia="仿宋_GB2312" w:cstheme="minorBidi"/>
          <w:color w:val="auto"/>
          <w:kern w:val="2"/>
          <w:sz w:val="28"/>
          <w:szCs w:val="28"/>
          <w:u w:val="single"/>
          <w:lang w:val="en-US" w:eastAsia="zh-CN" w:bidi="ar-SA"/>
        </w:rPr>
        <w:t>四川西南光电产业有限公司：</w:t>
      </w:r>
    </w:p>
    <w:p w14:paraId="4ADFB69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我公司作为本次项目的</w:t>
      </w: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人，根据谈判文件要求，现郑重承诺如下：</w:t>
      </w:r>
    </w:p>
    <w:p w14:paraId="72DA76F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一、具备本项目规定的条件：</w:t>
      </w:r>
    </w:p>
    <w:p w14:paraId="587E8CC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（一）具有独立承担民事责任的能力； </w:t>
      </w:r>
    </w:p>
    <w:p w14:paraId="35B9C96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（二）具有良好的商业信誉和健全的财务会计制度； </w:t>
      </w:r>
    </w:p>
    <w:p w14:paraId="725812F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（三）具有履行合同所必需的设备和专业技术能力； </w:t>
      </w:r>
    </w:p>
    <w:p w14:paraId="5C82C0C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（四）有依法缴纳税收和社会保障资金的良好记录； </w:t>
      </w:r>
    </w:p>
    <w:p w14:paraId="148B2E4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（五）参加活动前三年内，在经营活动中没有重大违法记录；</w:t>
      </w:r>
    </w:p>
    <w:p w14:paraId="49A3F23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（六）法律、行政法规规定的其他条件；</w:t>
      </w:r>
    </w:p>
    <w:p w14:paraId="763D174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二、参加本次活动，不存在与单位负责人为同一人或者存在直接控股、管理关系的其他</w:t>
      </w: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人参与同一合同项下的活动的行为。</w:t>
      </w:r>
    </w:p>
    <w:p w14:paraId="59DF773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三、参加本次活动，不存在和其他</w:t>
      </w:r>
      <w:r>
        <w:rPr>
          <w:rFonts w:hint="eastAsia" w:ascii="Times New Roman" w:hAnsi="Times New Roman" w:eastAsia="仿宋_GB2312"/>
          <w:sz w:val="28"/>
          <w:szCs w:val="28"/>
          <w:lang w:val="en-US" w:eastAsia="zh-CN"/>
        </w:rPr>
        <w:t>响应</w:t>
      </w:r>
      <w:r>
        <w:rPr>
          <w:rFonts w:hint="eastAsia" w:ascii="Times New Roman" w:hAnsi="Times New Roman" w:eastAsia="仿宋_GB2312"/>
          <w:sz w:val="28"/>
          <w:szCs w:val="28"/>
        </w:rPr>
        <w:t>人在同一合同项下的项目中，同时委托同一个自然人、同一家庭的人员、同一单位的人员作为代理人的行为。</w:t>
      </w:r>
    </w:p>
    <w:p w14:paraId="1182D7A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四、如果有记入信用中国失信名单的失信行为，将在响应文件中全面如实反映。</w:t>
      </w:r>
    </w:p>
    <w:p w14:paraId="316B095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五、竞争性谈判申请文件中提供的能够给予我公司带来优惠、好处的任何材料资料和技术、服务、商务等响应承诺情况都是真实的、有效的、合法的。</w:t>
      </w:r>
    </w:p>
    <w:p w14:paraId="6F48EFE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六、我单位承诺我公司具有良好的商业信誉和健全的财务会计制度。</w:t>
      </w:r>
    </w:p>
    <w:p w14:paraId="6C52E9F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本公司对上述承诺的内容事项真实性负责。如经查实上述承诺的内容事项存在虚假，我公司愿意接受以提供虚假材料谋取中</w:t>
      </w:r>
      <w:r>
        <w:rPr>
          <w:rFonts w:hint="eastAsia" w:ascii="Times New Roman" w:hAnsi="Times New Roman" w:eastAsia="仿宋_GB2312"/>
          <w:sz w:val="28"/>
          <w:szCs w:val="28"/>
          <w:lang w:eastAsia="zh-CN"/>
        </w:rPr>
        <w:t>选</w:t>
      </w:r>
      <w:r>
        <w:rPr>
          <w:rFonts w:hint="eastAsia" w:ascii="Times New Roman" w:hAnsi="Times New Roman" w:eastAsia="仿宋_GB2312"/>
          <w:sz w:val="28"/>
          <w:szCs w:val="28"/>
        </w:rPr>
        <w:t>追究法律责任。</w:t>
      </w:r>
    </w:p>
    <w:p w14:paraId="237868E8">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Times New Roman" w:hAnsi="Times New Roman" w:eastAsia="仿宋_GB2312"/>
          <w:sz w:val="28"/>
          <w:szCs w:val="28"/>
        </w:rPr>
      </w:pPr>
    </w:p>
    <w:p w14:paraId="47648691">
      <w:pPr>
        <w:keepNext w:val="0"/>
        <w:keepLines w:val="0"/>
        <w:pageBreakBefore w:val="0"/>
        <w:widowControl w:val="0"/>
        <w:kinsoku/>
        <w:wordWrap/>
        <w:overflowPunct/>
        <w:topLinePunct w:val="0"/>
        <w:autoSpaceDE/>
        <w:autoSpaceDN/>
        <w:bidi w:val="0"/>
        <w:adjustRightInd w:val="0"/>
        <w:snapToGrid/>
        <w:spacing w:line="560" w:lineRule="exact"/>
        <w:ind w:firstLine="2240" w:firstLineChars="8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人：（盖单位章）</w:t>
      </w:r>
    </w:p>
    <w:p w14:paraId="0ED68E32">
      <w:pPr>
        <w:keepNext w:val="0"/>
        <w:keepLines w:val="0"/>
        <w:pageBreakBefore w:val="0"/>
        <w:widowControl w:val="0"/>
        <w:kinsoku/>
        <w:wordWrap/>
        <w:overflowPunct/>
        <w:topLinePunct w:val="0"/>
        <w:autoSpaceDE/>
        <w:autoSpaceDN/>
        <w:bidi w:val="0"/>
        <w:adjustRightInd w:val="0"/>
        <w:snapToGrid/>
        <w:spacing w:line="560" w:lineRule="exact"/>
        <w:ind w:firstLine="2240" w:firstLineChars="8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法定代表人或</w:t>
      </w: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：（签字）</w:t>
      </w:r>
    </w:p>
    <w:p w14:paraId="1CF404CC">
      <w:pPr>
        <w:keepNext w:val="0"/>
        <w:keepLines w:val="0"/>
        <w:pageBreakBefore w:val="0"/>
        <w:widowControl w:val="0"/>
        <w:kinsoku/>
        <w:wordWrap/>
        <w:overflowPunct/>
        <w:topLinePunct w:val="0"/>
        <w:autoSpaceDE/>
        <w:autoSpaceDN/>
        <w:bidi w:val="0"/>
        <w:adjustRightInd w:val="0"/>
        <w:snapToGrid/>
        <w:spacing w:line="56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年    月    日</w:t>
      </w:r>
    </w:p>
    <w:p w14:paraId="007648FA">
      <w:pPr>
        <w:rPr>
          <w:rFonts w:hint="eastAsia" w:ascii="宋体" w:hAnsi="宋体" w:eastAsia="宋体"/>
          <w:b w:val="0"/>
          <w:sz w:val="32"/>
          <w:szCs w:val="32"/>
          <w:lang w:val="en-US" w:eastAsia="zh-CN"/>
        </w:rPr>
      </w:pPr>
      <w:r>
        <w:rPr>
          <w:rFonts w:hint="eastAsia" w:ascii="宋体" w:hAnsi="宋体" w:eastAsia="宋体"/>
          <w:b w:val="0"/>
          <w:sz w:val="32"/>
          <w:szCs w:val="32"/>
          <w:lang w:val="en-US" w:eastAsia="zh-CN"/>
        </w:rPr>
        <w:br w:type="page"/>
      </w:r>
    </w:p>
    <w:p w14:paraId="5512D2FF">
      <w:pPr>
        <w:pStyle w:val="3"/>
        <w:pageBreakBefore w:val="0"/>
        <w:widowControl w:val="0"/>
        <w:numPr>
          <w:ilvl w:val="0"/>
          <w:numId w:val="0"/>
        </w:numPr>
        <w:kinsoku/>
        <w:wordWrap/>
        <w:overflowPunct/>
        <w:topLinePunct w:val="0"/>
        <w:autoSpaceDE/>
        <w:autoSpaceDN/>
        <w:bidi w:val="0"/>
        <w:snapToGrid/>
        <w:spacing w:before="0" w:after="0" w:line="560" w:lineRule="exact"/>
        <w:ind w:left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六、申请人廉洁承诺书</w:t>
      </w:r>
    </w:p>
    <w:p w14:paraId="7F9DCB8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p>
    <w:p w14:paraId="507C989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本单位参与</w:t>
      </w:r>
      <w:r>
        <w:rPr>
          <w:rFonts w:hint="eastAsia" w:ascii="Times New Roman" w:hAnsi="Times New Roman" w:eastAsia="仿宋_GB2312"/>
          <w:b/>
          <w:bCs/>
          <w:sz w:val="28"/>
          <w:szCs w:val="28"/>
          <w:u w:val="single"/>
        </w:rPr>
        <w:t>四川西南光电产业有限公司选取分布式光伏发电项目财产一切险及公众责任保险服务机构</w:t>
      </w:r>
      <w:r>
        <w:rPr>
          <w:rFonts w:hint="eastAsia" w:ascii="Times New Roman" w:hAnsi="Times New Roman" w:eastAsia="仿宋_GB2312"/>
          <w:sz w:val="28"/>
          <w:szCs w:val="28"/>
          <w:lang w:val="en-US" w:eastAsia="zh-CN"/>
        </w:rPr>
        <w:t>竞争性谈判活动</w:t>
      </w:r>
      <w:r>
        <w:rPr>
          <w:rFonts w:hint="eastAsia" w:ascii="Times New Roman" w:hAnsi="Times New Roman" w:eastAsia="仿宋_GB2312"/>
          <w:sz w:val="28"/>
          <w:szCs w:val="28"/>
        </w:rPr>
        <w:t xml:space="preserve">，现郑重承诺： </w:t>
      </w:r>
    </w:p>
    <w:p w14:paraId="102295C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一、不以任何方式向本项目</w:t>
      </w:r>
      <w:r>
        <w:rPr>
          <w:rFonts w:hint="eastAsia" w:ascii="Times New Roman" w:hAnsi="Times New Roman" w:eastAsia="仿宋_GB2312"/>
          <w:sz w:val="28"/>
          <w:szCs w:val="28"/>
          <w:lang w:val="en-US" w:eastAsia="zh-CN"/>
        </w:rPr>
        <w:t>采购</w:t>
      </w:r>
      <w:r>
        <w:rPr>
          <w:rFonts w:hint="eastAsia" w:ascii="Times New Roman" w:hAnsi="Times New Roman" w:eastAsia="仿宋_GB2312"/>
          <w:sz w:val="28"/>
          <w:szCs w:val="28"/>
        </w:rPr>
        <w:t xml:space="preserve">人及其他有关人员（公证人员、审批人员、监管人员、行业主管人员以及评审专家等）行贿。 </w:t>
      </w:r>
    </w:p>
    <w:p w14:paraId="67F8FCEE">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二、不以任何方式托人打招呼、求关照，搞利益结盟，腐蚀党和国家机关工作人员。 </w:t>
      </w:r>
    </w:p>
    <w:p w14:paraId="5803C04E">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 xml:space="preserve">以上承诺如有违反，请严肃处理，欢迎监督举报！ </w:t>
      </w:r>
    </w:p>
    <w:p w14:paraId="7F8963AD">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textAlignment w:val="auto"/>
        <w:rPr>
          <w:rFonts w:hint="eastAsia" w:ascii="Times New Roman" w:hAnsi="Times New Roman" w:eastAsia="仿宋_GB2312"/>
          <w:sz w:val="28"/>
          <w:szCs w:val="28"/>
        </w:rPr>
      </w:pPr>
    </w:p>
    <w:p w14:paraId="698F2F53">
      <w:pPr>
        <w:keepNext w:val="0"/>
        <w:keepLines w:val="0"/>
        <w:pageBreakBefore w:val="0"/>
        <w:widowControl w:val="0"/>
        <w:kinsoku/>
        <w:wordWrap/>
        <w:overflowPunct/>
        <w:topLinePunct w:val="0"/>
        <w:autoSpaceDE/>
        <w:autoSpaceDN/>
        <w:bidi w:val="0"/>
        <w:adjustRightInd w:val="0"/>
        <w:snapToGrid/>
        <w:spacing w:line="54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申请</w:t>
      </w:r>
      <w:r>
        <w:rPr>
          <w:rFonts w:hint="eastAsia" w:ascii="Times New Roman" w:hAnsi="Times New Roman" w:eastAsia="仿宋_GB2312"/>
          <w:sz w:val="28"/>
          <w:szCs w:val="28"/>
        </w:rPr>
        <w:t>人：（盖单位章）</w:t>
      </w:r>
    </w:p>
    <w:p w14:paraId="370C76ED">
      <w:pPr>
        <w:keepNext w:val="0"/>
        <w:keepLines w:val="0"/>
        <w:pageBreakBefore w:val="0"/>
        <w:widowControl w:val="0"/>
        <w:kinsoku/>
        <w:wordWrap/>
        <w:overflowPunct/>
        <w:topLinePunct w:val="0"/>
        <w:autoSpaceDE/>
        <w:autoSpaceDN/>
        <w:bidi w:val="0"/>
        <w:adjustRightInd w:val="0"/>
        <w:snapToGrid/>
        <w:spacing w:line="540" w:lineRule="exact"/>
        <w:ind w:firstLine="3080" w:firstLineChars="11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法定代表人或其</w:t>
      </w:r>
      <w:r>
        <w:rPr>
          <w:rFonts w:hint="eastAsia" w:ascii="Times New Roman" w:hAnsi="Times New Roman" w:eastAsia="仿宋_GB2312"/>
          <w:sz w:val="28"/>
          <w:szCs w:val="28"/>
          <w:lang w:val="en-US" w:eastAsia="zh-CN"/>
        </w:rPr>
        <w:t>授权代表</w:t>
      </w:r>
      <w:r>
        <w:rPr>
          <w:rFonts w:hint="eastAsia" w:ascii="Times New Roman" w:hAnsi="Times New Roman" w:eastAsia="仿宋_GB2312"/>
          <w:sz w:val="28"/>
          <w:szCs w:val="28"/>
        </w:rPr>
        <w:t>：（签字）</w:t>
      </w:r>
    </w:p>
    <w:p w14:paraId="27D973AF">
      <w:pPr>
        <w:keepNext w:val="0"/>
        <w:keepLines w:val="0"/>
        <w:pageBreakBefore w:val="0"/>
        <w:widowControl w:val="0"/>
        <w:kinsoku/>
        <w:wordWrap/>
        <w:overflowPunct/>
        <w:topLinePunct w:val="0"/>
        <w:autoSpaceDE/>
        <w:autoSpaceDN/>
        <w:bidi w:val="0"/>
        <w:adjustRightInd w:val="0"/>
        <w:snapToGrid/>
        <w:spacing w:line="540" w:lineRule="exact"/>
        <w:ind w:firstLine="4480" w:firstLineChars="16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日</w:t>
      </w:r>
    </w:p>
    <w:p w14:paraId="52E55C7B">
      <w:pPr>
        <w:rPr>
          <w:rFonts w:hint="eastAsia" w:ascii="宋体" w:hAnsi="宋体" w:cs="黑体"/>
          <w:bCs/>
          <w:sz w:val="32"/>
          <w:szCs w:val="32"/>
          <w:lang w:val="en-US" w:eastAsia="zh-CN"/>
        </w:rPr>
      </w:pPr>
      <w:r>
        <w:rPr>
          <w:rFonts w:hint="eastAsia" w:ascii="宋体" w:hAnsi="宋体" w:cs="黑体"/>
          <w:bCs/>
          <w:sz w:val="32"/>
          <w:szCs w:val="32"/>
          <w:lang w:val="en-US" w:eastAsia="zh-CN"/>
        </w:rPr>
        <w:br w:type="page"/>
      </w:r>
    </w:p>
    <w:p w14:paraId="2B020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七、提供“统一社会信用代码营业执照副本复印件”、资质证书、过往业绩等证明材料</w:t>
      </w:r>
    </w:p>
    <w:p w14:paraId="6BB914F7">
      <w:pPr>
        <w:rPr>
          <w:rFonts w:hint="eastAsia" w:ascii="宋体" w:hAnsi="宋体" w:cs="黑体"/>
          <w:bCs/>
          <w:sz w:val="32"/>
          <w:szCs w:val="32"/>
          <w:lang w:val="en-US" w:eastAsia="zh-CN"/>
        </w:rPr>
      </w:pPr>
      <w:r>
        <w:rPr>
          <w:rFonts w:hint="eastAsia" w:ascii="宋体" w:hAnsi="宋体" w:cs="黑体"/>
          <w:bCs/>
          <w:sz w:val="32"/>
          <w:szCs w:val="32"/>
          <w:lang w:val="en-US" w:eastAsia="zh-CN"/>
        </w:rPr>
        <w:br w:type="page"/>
      </w:r>
    </w:p>
    <w:p w14:paraId="042A8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八、四川西南光电产业有限公司分布式光伏发电项目财产一切险及公众责任保险服务方案、理赔服务方案、后续服务方案</w:t>
      </w:r>
    </w:p>
    <w:p w14:paraId="322B378C">
      <w:pPr>
        <w:rPr>
          <w:rFonts w:hint="eastAsia" w:hAnsi="宋体" w:cs="黑体"/>
          <w:bCs/>
          <w:sz w:val="32"/>
          <w:szCs w:val="32"/>
          <w:lang w:val="en-US" w:eastAsia="zh-CN"/>
        </w:rPr>
      </w:pPr>
      <w:r>
        <w:rPr>
          <w:rFonts w:hint="eastAsia" w:hAnsi="宋体" w:cs="黑体"/>
          <w:bCs/>
          <w:sz w:val="32"/>
          <w:szCs w:val="32"/>
          <w:lang w:val="en-US" w:eastAsia="zh-CN"/>
        </w:rPr>
        <w:br w:type="page"/>
      </w:r>
    </w:p>
    <w:p w14:paraId="42215E3B">
      <w:pPr>
        <w:pStyle w:val="6"/>
        <w:jc w:val="center"/>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九、</w:t>
      </w:r>
      <w:ins w:id="6" w:author="www" w:date="2026-06-16T11:51:19Z">
        <w:r>
          <w:rPr>
            <w:rFonts w:hint="eastAsia" w:ascii="方正小标宋简体" w:hAnsi="方正小标宋简体" w:eastAsia="方正小标宋简体" w:cs="方正小标宋简体"/>
            <w:b w:val="0"/>
            <w:bCs/>
            <w:color w:val="000000"/>
            <w:kern w:val="0"/>
            <w:sz w:val="44"/>
            <w:szCs w:val="44"/>
            <w:lang w:val="en-US" w:eastAsia="zh-CN" w:bidi="ar-SA"/>
          </w:rPr>
          <w:t>最终</w:t>
        </w:r>
      </w:ins>
      <w:r>
        <w:rPr>
          <w:rFonts w:hint="eastAsia" w:ascii="方正小标宋简体" w:hAnsi="方正小标宋简体" w:eastAsia="方正小标宋简体" w:cs="方正小标宋简体"/>
          <w:b w:val="0"/>
          <w:bCs/>
          <w:color w:val="000000"/>
          <w:kern w:val="0"/>
          <w:sz w:val="44"/>
          <w:szCs w:val="44"/>
          <w:lang w:val="en-US" w:eastAsia="zh-CN" w:bidi="ar-SA"/>
        </w:rPr>
        <w:t>报价表</w:t>
      </w:r>
    </w:p>
    <w:tbl>
      <w:tblPr>
        <w:tblStyle w:val="11"/>
        <w:tblpPr w:leftFromText="180" w:rightFromText="180" w:vertAnchor="text" w:horzAnchor="page" w:tblpX="1527" w:tblpY="85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3"/>
        <w:gridCol w:w="2200"/>
        <w:gridCol w:w="1567"/>
        <w:gridCol w:w="1216"/>
        <w:gridCol w:w="1067"/>
      </w:tblGrid>
      <w:tr w14:paraId="3DD9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667" w:type="dxa"/>
            <w:noWrap w:val="0"/>
            <w:vAlign w:val="center"/>
          </w:tcPr>
          <w:p w14:paraId="45170F53">
            <w:pPr>
              <w:widowControl/>
              <w:spacing w:line="360" w:lineRule="exact"/>
              <w:jc w:val="center"/>
              <w:rPr>
                <w:rFonts w:hint="default" w:ascii="Times New Roman" w:hAnsi="Times New Roman" w:eastAsia="仿宋_GB2312"/>
                <w:b/>
                <w:bCs w:val="0"/>
                <w:kern w:val="0"/>
                <w:sz w:val="28"/>
                <w:szCs w:val="28"/>
                <w:lang w:val="en-US"/>
              </w:rPr>
            </w:pPr>
            <w:r>
              <w:rPr>
                <w:rFonts w:hint="eastAsia" w:ascii="Times New Roman" w:hAnsi="Times New Roman" w:eastAsia="仿宋_GB2312"/>
                <w:b/>
                <w:bCs w:val="0"/>
                <w:kern w:val="0"/>
                <w:sz w:val="28"/>
                <w:szCs w:val="28"/>
                <w:lang w:val="en-US" w:eastAsia="zh-CN"/>
              </w:rPr>
              <w:t>序号</w:t>
            </w:r>
          </w:p>
        </w:tc>
        <w:tc>
          <w:tcPr>
            <w:tcW w:w="2283" w:type="dxa"/>
            <w:noWrap w:val="0"/>
            <w:vAlign w:val="center"/>
          </w:tcPr>
          <w:p w14:paraId="7300784A">
            <w:pPr>
              <w:widowControl/>
              <w:spacing w:line="360" w:lineRule="exact"/>
              <w:jc w:val="center"/>
              <w:rPr>
                <w:rFonts w:ascii="Times New Roman" w:hAnsi="Times New Roman" w:eastAsia="仿宋_GB2312"/>
                <w:b/>
                <w:bCs w:val="0"/>
                <w:kern w:val="0"/>
                <w:sz w:val="28"/>
                <w:szCs w:val="28"/>
              </w:rPr>
            </w:pPr>
            <w:r>
              <w:rPr>
                <w:rFonts w:hint="eastAsia" w:ascii="Times New Roman" w:hAnsi="Times New Roman" w:eastAsia="仿宋_GB2312"/>
                <w:b/>
                <w:bCs w:val="0"/>
                <w:kern w:val="0"/>
                <w:sz w:val="28"/>
                <w:szCs w:val="28"/>
                <w:lang w:val="en-US" w:eastAsia="zh-CN"/>
              </w:rPr>
              <w:t>项目</w:t>
            </w:r>
          </w:p>
        </w:tc>
        <w:tc>
          <w:tcPr>
            <w:tcW w:w="2200" w:type="dxa"/>
            <w:noWrap w:val="0"/>
            <w:vAlign w:val="center"/>
          </w:tcPr>
          <w:p w14:paraId="0C742CEE">
            <w:pPr>
              <w:widowControl/>
              <w:spacing w:line="360" w:lineRule="exact"/>
              <w:jc w:val="center"/>
              <w:rPr>
                <w:rFonts w:hint="default" w:ascii="Times New Roman" w:hAnsi="Times New Roman" w:eastAsia="仿宋_GB2312"/>
                <w:b/>
                <w:bCs w:val="0"/>
                <w:kern w:val="0"/>
                <w:sz w:val="28"/>
                <w:szCs w:val="28"/>
                <w:lang w:val="en-US" w:eastAsia="zh-CN"/>
              </w:rPr>
            </w:pPr>
            <w:r>
              <w:rPr>
                <w:rFonts w:hint="eastAsia" w:ascii="Times New Roman" w:hAnsi="Times New Roman" w:eastAsia="仿宋_GB2312"/>
                <w:b/>
                <w:bCs w:val="0"/>
                <w:kern w:val="0"/>
                <w:sz w:val="28"/>
                <w:szCs w:val="28"/>
                <w:lang w:val="en-US" w:eastAsia="zh-CN"/>
              </w:rPr>
              <w:t>险种</w:t>
            </w:r>
          </w:p>
        </w:tc>
        <w:tc>
          <w:tcPr>
            <w:tcW w:w="1567" w:type="dxa"/>
            <w:noWrap w:val="0"/>
            <w:vAlign w:val="center"/>
          </w:tcPr>
          <w:p w14:paraId="4AC0EBDF">
            <w:pPr>
              <w:spacing w:line="360" w:lineRule="exact"/>
              <w:jc w:val="center"/>
              <w:rPr>
                <w:rFonts w:ascii="Times New Roman" w:hAnsi="Times New Roman" w:eastAsia="仿宋_GB2312"/>
                <w:b/>
                <w:bCs w:val="0"/>
                <w:kern w:val="0"/>
                <w:sz w:val="28"/>
                <w:szCs w:val="28"/>
              </w:rPr>
            </w:pPr>
            <w:r>
              <w:rPr>
                <w:rFonts w:ascii="Times New Roman" w:hAnsi="Times New Roman" w:eastAsia="仿宋_GB2312"/>
                <w:b/>
                <w:bCs w:val="0"/>
                <w:kern w:val="0"/>
                <w:sz w:val="28"/>
                <w:szCs w:val="28"/>
              </w:rPr>
              <w:t>报价</w:t>
            </w:r>
          </w:p>
        </w:tc>
        <w:tc>
          <w:tcPr>
            <w:tcW w:w="1216" w:type="dxa"/>
            <w:noWrap w:val="0"/>
            <w:vAlign w:val="center"/>
          </w:tcPr>
          <w:p w14:paraId="361BD0B6">
            <w:pPr>
              <w:spacing w:line="360" w:lineRule="exact"/>
              <w:jc w:val="center"/>
              <w:rPr>
                <w:rFonts w:hint="eastAsia" w:ascii="Times New Roman" w:hAnsi="Times New Roman" w:eastAsia="仿宋_GB2312"/>
                <w:b/>
                <w:bCs w:val="0"/>
                <w:kern w:val="0"/>
                <w:sz w:val="28"/>
                <w:szCs w:val="28"/>
                <w:lang w:val="en-US" w:eastAsia="zh-CN"/>
              </w:rPr>
            </w:pPr>
            <w:r>
              <w:rPr>
                <w:rFonts w:hint="eastAsia" w:ascii="Times New Roman" w:hAnsi="Times New Roman" w:eastAsia="仿宋_GB2312"/>
                <w:b/>
                <w:bCs w:val="0"/>
                <w:kern w:val="0"/>
                <w:sz w:val="28"/>
                <w:szCs w:val="28"/>
                <w:lang w:val="en-US" w:eastAsia="zh-CN"/>
              </w:rPr>
              <w:t>总报价</w:t>
            </w:r>
          </w:p>
        </w:tc>
        <w:tc>
          <w:tcPr>
            <w:tcW w:w="1067" w:type="dxa"/>
            <w:noWrap w:val="0"/>
            <w:vAlign w:val="center"/>
          </w:tcPr>
          <w:p w14:paraId="597C9CA9">
            <w:pPr>
              <w:spacing w:line="360" w:lineRule="exact"/>
              <w:jc w:val="center"/>
              <w:rPr>
                <w:rFonts w:ascii="Times New Roman" w:hAnsi="Times New Roman" w:eastAsia="仿宋_GB2312"/>
                <w:b/>
                <w:bCs w:val="0"/>
                <w:kern w:val="0"/>
                <w:sz w:val="28"/>
                <w:szCs w:val="28"/>
              </w:rPr>
            </w:pPr>
            <w:r>
              <w:rPr>
                <w:rFonts w:ascii="Times New Roman" w:hAnsi="Times New Roman" w:eastAsia="仿宋_GB2312"/>
                <w:b/>
                <w:bCs w:val="0"/>
                <w:sz w:val="28"/>
              </w:rPr>
              <w:t>备注</w:t>
            </w:r>
          </w:p>
        </w:tc>
      </w:tr>
      <w:tr w14:paraId="4FE8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667" w:type="dxa"/>
            <w:vMerge w:val="restart"/>
            <w:noWrap w:val="0"/>
            <w:vAlign w:val="center"/>
          </w:tcPr>
          <w:p w14:paraId="10C4C38D">
            <w:pPr>
              <w:widowControl/>
              <w:spacing w:line="36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1</w:t>
            </w:r>
          </w:p>
        </w:tc>
        <w:tc>
          <w:tcPr>
            <w:tcW w:w="2283" w:type="dxa"/>
            <w:vMerge w:val="restart"/>
            <w:noWrap w:val="0"/>
            <w:vAlign w:val="center"/>
          </w:tcPr>
          <w:p w14:paraId="56F042B8">
            <w:pPr>
              <w:widowControl/>
              <w:spacing w:line="360" w:lineRule="exact"/>
              <w:jc w:val="center"/>
              <w:rPr>
                <w:rFonts w:hint="default" w:ascii="Times New Roman" w:hAnsi="Times New Roman" w:eastAsia="仿宋_GB2312"/>
                <w:sz w:val="28"/>
                <w:lang w:val="en-US" w:eastAsia="zh-CN"/>
              </w:rPr>
            </w:pPr>
            <w:r>
              <w:rPr>
                <w:rFonts w:hint="eastAsia" w:ascii="Times New Roman" w:hAnsi="Times New Roman" w:eastAsia="仿宋_GB2312" w:cs="Times New Roman"/>
                <w:bCs/>
                <w:kern w:val="0"/>
                <w:sz w:val="28"/>
                <w:szCs w:val="28"/>
                <w:lang w:eastAsia="zh-CN"/>
              </w:rPr>
              <w:t>四川西南光电产业有限公司选取分布式光伏发电项目财产一切险及公众责任保险服务机构</w:t>
            </w:r>
          </w:p>
        </w:tc>
        <w:tc>
          <w:tcPr>
            <w:tcW w:w="2200" w:type="dxa"/>
            <w:noWrap w:val="0"/>
            <w:vAlign w:val="center"/>
          </w:tcPr>
          <w:p w14:paraId="152A83E6">
            <w:pPr>
              <w:widowControl/>
              <w:spacing w:line="360" w:lineRule="exact"/>
              <w:jc w:val="center"/>
              <w:rPr>
                <w:rFonts w:hint="eastAsia" w:ascii="Times New Roman" w:hAnsi="Times New Roman" w:eastAsia="仿宋_GB2312" w:cs="Times New Roman"/>
                <w:bCs/>
                <w:kern w:val="0"/>
                <w:sz w:val="28"/>
                <w:szCs w:val="28"/>
                <w:lang w:eastAsia="zh-CN"/>
              </w:rPr>
            </w:pPr>
            <w:r>
              <w:rPr>
                <w:rFonts w:hint="eastAsia" w:ascii="Times New Roman" w:hAnsi="Times New Roman" w:eastAsia="仿宋_GB2312" w:cs="Times New Roman"/>
                <w:bCs/>
                <w:kern w:val="0"/>
                <w:sz w:val="28"/>
                <w:szCs w:val="28"/>
                <w:lang w:eastAsia="zh-CN"/>
              </w:rPr>
              <w:t>财产一切险</w:t>
            </w:r>
          </w:p>
        </w:tc>
        <w:tc>
          <w:tcPr>
            <w:tcW w:w="1567" w:type="dxa"/>
            <w:noWrap w:val="0"/>
            <w:vAlign w:val="center"/>
          </w:tcPr>
          <w:p w14:paraId="02C6838F">
            <w:pPr>
              <w:widowControl/>
              <w:spacing w:line="360" w:lineRule="exact"/>
              <w:jc w:val="left"/>
              <w:rPr>
                <w:ins w:id="7" w:author="www" w:date="2026-06-16T11:57:04Z"/>
                <w:rFonts w:hint="default" w:ascii="Times New Roman" w:hAnsi="Times New Roman" w:eastAsia="仿宋_GB2312" w:cs="Times New Roman"/>
                <w:sz w:val="28"/>
                <w:u w:val="none"/>
                <w:lang w:val="en-US" w:eastAsia="zh-CN"/>
              </w:rPr>
            </w:pPr>
            <w:ins w:id="8" w:author="www" w:date="2026-06-16T11:57:09Z">
              <w:r>
                <w:rPr>
                  <w:rFonts w:hint="eastAsia" w:ascii="Times New Roman" w:hAnsi="Times New Roman" w:eastAsia="仿宋_GB2312" w:cs="Times New Roman"/>
                  <w:sz w:val="28"/>
                  <w:u w:val="single"/>
                  <w:lang w:val="en-US" w:eastAsia="zh-CN"/>
                </w:rPr>
                <w:t xml:space="preserve">    </w:t>
              </w:r>
            </w:ins>
            <w:ins w:id="9" w:author="www" w:date="2026-06-16T11:57:10Z">
              <w:r>
                <w:rPr>
                  <w:rFonts w:hint="eastAsia" w:ascii="Times New Roman" w:hAnsi="Times New Roman" w:eastAsia="仿宋_GB2312" w:cs="Times New Roman"/>
                  <w:sz w:val="28"/>
                  <w:u w:val="single"/>
                  <w:lang w:val="en-US" w:eastAsia="zh-CN"/>
                </w:rPr>
                <w:t xml:space="preserve"> </w:t>
              </w:r>
            </w:ins>
            <w:ins w:id="10" w:author="www" w:date="2026-06-16T11:57:11Z">
              <w:r>
                <w:rPr>
                  <w:rFonts w:hint="eastAsia" w:ascii="Times New Roman" w:hAnsi="Times New Roman" w:eastAsia="仿宋_GB2312" w:cs="Times New Roman"/>
                  <w:sz w:val="28"/>
                  <w:u w:val="single"/>
                  <w:lang w:val="en-US" w:eastAsia="zh-CN"/>
                </w:rPr>
                <w:t xml:space="preserve">  </w:t>
              </w:r>
            </w:ins>
            <w:ins w:id="11" w:author="www" w:date="2026-06-16T11:57:14Z">
              <w:r>
                <w:rPr>
                  <w:rFonts w:hint="eastAsia" w:ascii="Times New Roman" w:hAnsi="Times New Roman" w:eastAsia="仿宋_GB2312" w:cs="Times New Roman"/>
                  <w:sz w:val="28"/>
                  <w:u w:val="none"/>
                  <w:lang w:val="en-US" w:eastAsia="zh-CN"/>
                </w:rPr>
                <w:t>元</w:t>
              </w:r>
            </w:ins>
            <w:ins w:id="12" w:author="www" w:date="2026-06-16T11:57:26Z">
              <w:r>
                <w:rPr>
                  <w:rFonts w:hint="eastAsia" w:ascii="Times New Roman" w:hAnsi="Times New Roman" w:eastAsia="仿宋_GB2312" w:cs="Times New Roman"/>
                  <w:sz w:val="28"/>
                  <w:u w:val="none"/>
                  <w:lang w:val="en-US" w:eastAsia="zh-CN"/>
                </w:rPr>
                <w:t>（</w:t>
              </w:r>
            </w:ins>
            <w:ins w:id="13" w:author="www" w:date="2026-06-16T11:57:28Z">
              <w:r>
                <w:rPr>
                  <w:rFonts w:hint="eastAsia" w:ascii="Times New Roman" w:hAnsi="Times New Roman" w:eastAsia="仿宋_GB2312" w:cs="Times New Roman"/>
                  <w:sz w:val="28"/>
                  <w:u w:val="none"/>
                  <w:lang w:val="en-US" w:eastAsia="zh-CN"/>
                </w:rPr>
                <w:t>不含税</w:t>
              </w:r>
            </w:ins>
            <w:ins w:id="14" w:author="www" w:date="2026-06-16T11:57:26Z">
              <w:r>
                <w:rPr>
                  <w:rFonts w:hint="eastAsia" w:ascii="Times New Roman" w:hAnsi="Times New Roman" w:eastAsia="仿宋_GB2312" w:cs="Times New Roman"/>
                  <w:sz w:val="28"/>
                  <w:u w:val="none"/>
                  <w:lang w:val="en-US" w:eastAsia="zh-CN"/>
                </w:rPr>
                <w:t>）</w:t>
              </w:r>
            </w:ins>
            <w:ins w:id="15" w:author="www" w:date="2026-06-16T12:06:04Z">
              <w:r>
                <w:rPr>
                  <w:rFonts w:hint="eastAsia" w:ascii="Times New Roman" w:hAnsi="Times New Roman" w:eastAsia="仿宋_GB2312" w:cs="Times New Roman"/>
                  <w:sz w:val="28"/>
                  <w:u w:val="none"/>
                  <w:lang w:val="en-US" w:eastAsia="zh-CN"/>
                </w:rPr>
                <w:t>；</w:t>
              </w:r>
            </w:ins>
          </w:p>
          <w:p w14:paraId="7F09C095">
            <w:pPr>
              <w:widowControl/>
              <w:spacing w:line="360" w:lineRule="exact"/>
              <w:jc w:val="left"/>
              <w:rPr>
                <w:rFonts w:hint="eastAsia" w:ascii="Times New Roman" w:hAnsi="Times New Roman" w:eastAsia="仿宋_GB2312" w:cs="Times New Roman"/>
                <w:sz w:val="28"/>
                <w:u w:val="none"/>
                <w:lang w:val="en-US" w:eastAsia="zh-CN"/>
              </w:rPr>
            </w:pPr>
            <w:r>
              <w:rPr>
                <w:rFonts w:hint="eastAsia" w:ascii="Times New Roman" w:hAnsi="Times New Roman" w:eastAsia="仿宋_GB2312" w:cs="Times New Roman"/>
                <w:sz w:val="28"/>
                <w:u w:val="single"/>
                <w:lang w:val="en-US" w:eastAsia="zh-CN"/>
              </w:rPr>
              <w:t xml:space="preserve">       </w:t>
            </w:r>
            <w:r>
              <w:rPr>
                <w:rFonts w:hint="eastAsia" w:ascii="Times New Roman" w:hAnsi="Times New Roman" w:eastAsia="仿宋_GB2312" w:cs="Times New Roman"/>
                <w:sz w:val="28"/>
                <w:u w:val="none"/>
                <w:lang w:val="en-US" w:eastAsia="zh-CN"/>
              </w:rPr>
              <w:t>元（含税）</w:t>
            </w:r>
            <w:ins w:id="16" w:author="www" w:date="2026-06-16T12:06:06Z">
              <w:r>
                <w:rPr>
                  <w:rFonts w:hint="eastAsia" w:ascii="Times New Roman" w:hAnsi="Times New Roman" w:eastAsia="仿宋_GB2312" w:cs="Times New Roman"/>
                  <w:sz w:val="28"/>
                  <w:u w:val="none"/>
                  <w:lang w:val="en-US" w:eastAsia="zh-CN"/>
                </w:rPr>
                <w:t>；</w:t>
              </w:r>
            </w:ins>
          </w:p>
          <w:p w14:paraId="3046864A">
            <w:pPr>
              <w:widowControl/>
              <w:spacing w:line="360" w:lineRule="exact"/>
              <w:jc w:val="left"/>
              <w:rPr>
                <w:rFonts w:hint="default" w:ascii="Times New Roman" w:hAnsi="Times New Roman" w:eastAsia="仿宋_GB2312" w:cs="Times New Roman"/>
                <w:sz w:val="28"/>
                <w:u w:val="single"/>
                <w:lang w:val="en-US" w:eastAsia="zh-CN"/>
              </w:rPr>
            </w:pPr>
            <w:r>
              <w:rPr>
                <w:rFonts w:hint="eastAsia" w:ascii="Times New Roman" w:hAnsi="Times New Roman" w:eastAsia="仿宋_GB2312" w:cs="Times New Roman"/>
                <w:sz w:val="28"/>
                <w:u w:val="none"/>
                <w:lang w:val="en-US" w:eastAsia="zh-CN"/>
              </w:rPr>
              <w:t>税率</w:t>
            </w:r>
            <w:r>
              <w:rPr>
                <w:rFonts w:hint="eastAsia" w:ascii="Times New Roman" w:hAnsi="Times New Roman" w:eastAsia="仿宋_GB2312" w:cs="Times New Roman"/>
                <w:sz w:val="28"/>
                <w:u w:val="single"/>
                <w:lang w:val="en-US" w:eastAsia="zh-CN"/>
              </w:rPr>
              <w:t xml:space="preserve">     </w:t>
            </w:r>
          </w:p>
        </w:tc>
        <w:tc>
          <w:tcPr>
            <w:tcW w:w="1216" w:type="dxa"/>
            <w:vMerge w:val="restart"/>
            <w:noWrap w:val="0"/>
            <w:vAlign w:val="center"/>
          </w:tcPr>
          <w:p w14:paraId="57534CAA">
            <w:pPr>
              <w:widowControl/>
              <w:spacing w:line="360" w:lineRule="exact"/>
              <w:jc w:val="left"/>
              <w:rPr>
                <w:ins w:id="17" w:author="www" w:date="2026-06-16T11:57:44Z"/>
                <w:rFonts w:hint="default" w:ascii="Times New Roman" w:hAnsi="Times New Roman" w:eastAsia="仿宋_GB2312" w:cs="Times New Roman"/>
                <w:sz w:val="28"/>
                <w:u w:val="none"/>
                <w:lang w:val="en-US" w:eastAsia="zh-CN"/>
              </w:rPr>
            </w:pPr>
            <w:ins w:id="18" w:author="www" w:date="2026-06-16T11:57:44Z">
              <w:r>
                <w:rPr>
                  <w:rFonts w:hint="eastAsia" w:ascii="Times New Roman" w:hAnsi="Times New Roman" w:eastAsia="仿宋_GB2312" w:cs="Times New Roman"/>
                  <w:sz w:val="28"/>
                  <w:u w:val="single"/>
                  <w:lang w:val="en-US" w:eastAsia="zh-CN"/>
                </w:rPr>
                <w:t xml:space="preserve">     </w:t>
              </w:r>
            </w:ins>
            <w:ins w:id="19" w:author="www" w:date="2026-06-16T11:57:44Z">
              <w:r>
                <w:rPr>
                  <w:rFonts w:hint="eastAsia" w:ascii="Times New Roman" w:hAnsi="Times New Roman" w:eastAsia="仿宋_GB2312" w:cs="Times New Roman"/>
                  <w:sz w:val="28"/>
                  <w:u w:val="none"/>
                  <w:lang w:val="en-US" w:eastAsia="zh-CN"/>
                </w:rPr>
                <w:t>元（不含税）</w:t>
              </w:r>
            </w:ins>
            <w:ins w:id="20" w:author="www" w:date="2026-06-16T12:06:08Z">
              <w:r>
                <w:rPr>
                  <w:rFonts w:hint="eastAsia" w:ascii="Times New Roman" w:hAnsi="Times New Roman" w:eastAsia="仿宋_GB2312" w:cs="Times New Roman"/>
                  <w:sz w:val="28"/>
                  <w:u w:val="none"/>
                  <w:lang w:val="en-US" w:eastAsia="zh-CN"/>
                </w:rPr>
                <w:t>；</w:t>
              </w:r>
            </w:ins>
          </w:p>
          <w:p w14:paraId="1CFA4CF7">
            <w:pPr>
              <w:widowControl/>
              <w:spacing w:line="360" w:lineRule="exact"/>
              <w:jc w:val="left"/>
              <w:rPr>
                <w:ins w:id="21" w:author="www" w:date="2026-06-16T11:57:44Z"/>
                <w:rFonts w:hint="eastAsia" w:ascii="Times New Roman" w:hAnsi="Times New Roman" w:eastAsia="仿宋_GB2312" w:cs="Times New Roman"/>
                <w:sz w:val="28"/>
                <w:u w:val="none"/>
                <w:lang w:val="en-US" w:eastAsia="zh-CN"/>
              </w:rPr>
            </w:pPr>
            <w:ins w:id="22" w:author="www" w:date="2026-06-16T11:57:44Z">
              <w:r>
                <w:rPr>
                  <w:rFonts w:hint="eastAsia" w:ascii="Times New Roman" w:hAnsi="Times New Roman" w:eastAsia="仿宋_GB2312" w:cs="Times New Roman"/>
                  <w:sz w:val="28"/>
                  <w:u w:val="single"/>
                  <w:lang w:val="en-US" w:eastAsia="zh-CN"/>
                </w:rPr>
                <w:t xml:space="preserve">     </w:t>
              </w:r>
            </w:ins>
            <w:ins w:id="23" w:author="www" w:date="2026-06-16T11:57:44Z">
              <w:r>
                <w:rPr>
                  <w:rFonts w:hint="eastAsia" w:ascii="Times New Roman" w:hAnsi="Times New Roman" w:eastAsia="仿宋_GB2312" w:cs="Times New Roman"/>
                  <w:sz w:val="28"/>
                  <w:u w:val="none"/>
                  <w:lang w:val="en-US" w:eastAsia="zh-CN"/>
                </w:rPr>
                <w:t>元（含税）</w:t>
              </w:r>
            </w:ins>
          </w:p>
          <w:p w14:paraId="5D27A7B0">
            <w:pPr>
              <w:widowControl/>
              <w:spacing w:line="360" w:lineRule="exact"/>
              <w:jc w:val="left"/>
              <w:rPr>
                <w:rFonts w:hint="default" w:ascii="Times New Roman" w:hAnsi="Times New Roman" w:eastAsia="仿宋_GB2312" w:cs="Times New Roman"/>
                <w:sz w:val="28"/>
                <w:u w:val="single"/>
                <w:lang w:val="en-US" w:eastAsia="zh-CN"/>
              </w:rPr>
            </w:pPr>
            <w:del w:id="24" w:author="www" w:date="2026-06-16T11:57:44Z">
              <w:r>
                <w:rPr>
                  <w:rFonts w:hint="eastAsia" w:ascii="Times New Roman" w:hAnsi="Times New Roman" w:eastAsia="仿宋_GB2312" w:cs="Times New Roman"/>
                  <w:sz w:val="28"/>
                  <w:u w:val="single"/>
                  <w:lang w:val="en-US" w:eastAsia="zh-CN"/>
                </w:rPr>
                <w:delText xml:space="preserve">     </w:delText>
              </w:r>
            </w:del>
            <w:del w:id="25" w:author="www" w:date="2026-06-16T11:57:44Z">
              <w:r>
                <w:rPr>
                  <w:rFonts w:hint="eastAsia" w:ascii="Times New Roman" w:hAnsi="Times New Roman" w:eastAsia="仿宋_GB2312" w:cs="Times New Roman"/>
                  <w:sz w:val="28"/>
                  <w:u w:val="none"/>
                  <w:lang w:val="en-US" w:eastAsia="zh-CN"/>
                </w:rPr>
                <w:delText>元</w:delText>
              </w:r>
            </w:del>
          </w:p>
        </w:tc>
        <w:tc>
          <w:tcPr>
            <w:tcW w:w="1067" w:type="dxa"/>
            <w:vMerge w:val="restart"/>
            <w:noWrap w:val="0"/>
            <w:vAlign w:val="center"/>
          </w:tcPr>
          <w:p w14:paraId="3C21EA76">
            <w:pPr>
              <w:spacing w:line="360" w:lineRule="exact"/>
              <w:jc w:val="center"/>
              <w:rPr>
                <w:rFonts w:ascii="Times New Roman" w:hAnsi="Times New Roman" w:eastAsia="仿宋_GB2312"/>
                <w:bCs/>
                <w:kern w:val="0"/>
                <w:sz w:val="28"/>
                <w:szCs w:val="28"/>
              </w:rPr>
            </w:pPr>
          </w:p>
        </w:tc>
      </w:tr>
      <w:tr w14:paraId="447B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667" w:type="dxa"/>
            <w:vMerge w:val="continue"/>
            <w:noWrap w:val="0"/>
            <w:vAlign w:val="center"/>
          </w:tcPr>
          <w:p w14:paraId="18A96852">
            <w:pPr>
              <w:widowControl/>
              <w:spacing w:line="360" w:lineRule="exact"/>
              <w:jc w:val="left"/>
            </w:pPr>
          </w:p>
        </w:tc>
        <w:tc>
          <w:tcPr>
            <w:tcW w:w="2283" w:type="dxa"/>
            <w:vMerge w:val="continue"/>
            <w:noWrap w:val="0"/>
            <w:vAlign w:val="center"/>
          </w:tcPr>
          <w:p w14:paraId="63C3BE7D">
            <w:pPr>
              <w:widowControl/>
              <w:spacing w:line="360" w:lineRule="exact"/>
              <w:jc w:val="left"/>
            </w:pPr>
          </w:p>
        </w:tc>
        <w:tc>
          <w:tcPr>
            <w:tcW w:w="2200" w:type="dxa"/>
            <w:noWrap w:val="0"/>
            <w:vAlign w:val="center"/>
          </w:tcPr>
          <w:p w14:paraId="0D3C9BE8">
            <w:pPr>
              <w:widowControl/>
              <w:spacing w:line="360" w:lineRule="exact"/>
              <w:jc w:val="center"/>
              <w:rPr>
                <w:rFonts w:hint="eastAsia" w:ascii="Times New Roman" w:hAnsi="Times New Roman" w:eastAsia="仿宋_GB2312" w:cs="Times New Roman"/>
                <w:bCs/>
                <w:kern w:val="0"/>
                <w:sz w:val="28"/>
                <w:szCs w:val="28"/>
                <w:lang w:eastAsia="zh-CN"/>
              </w:rPr>
            </w:pPr>
            <w:r>
              <w:rPr>
                <w:rFonts w:hint="eastAsia" w:ascii="Times New Roman" w:hAnsi="Times New Roman" w:eastAsia="仿宋_GB2312" w:cs="Times New Roman"/>
                <w:bCs/>
                <w:kern w:val="0"/>
                <w:sz w:val="28"/>
                <w:szCs w:val="28"/>
                <w:lang w:eastAsia="zh-CN"/>
              </w:rPr>
              <w:t>公众责任险保险</w:t>
            </w:r>
          </w:p>
        </w:tc>
        <w:tc>
          <w:tcPr>
            <w:tcW w:w="1567" w:type="dxa"/>
            <w:noWrap w:val="0"/>
            <w:vAlign w:val="center"/>
          </w:tcPr>
          <w:p w14:paraId="5C4376AF">
            <w:pPr>
              <w:widowControl/>
              <w:spacing w:line="360" w:lineRule="exact"/>
              <w:jc w:val="left"/>
              <w:rPr>
                <w:ins w:id="26" w:author="www" w:date="2026-06-16T11:57:37Z"/>
                <w:rFonts w:hint="default" w:ascii="Times New Roman" w:hAnsi="Times New Roman" w:eastAsia="仿宋_GB2312" w:cs="Times New Roman"/>
                <w:sz w:val="28"/>
                <w:u w:val="none"/>
                <w:lang w:val="en-US" w:eastAsia="zh-CN"/>
              </w:rPr>
            </w:pPr>
            <w:ins w:id="27" w:author="www" w:date="2026-06-16T11:57:37Z">
              <w:r>
                <w:rPr>
                  <w:rFonts w:hint="eastAsia" w:ascii="Times New Roman" w:hAnsi="Times New Roman" w:eastAsia="仿宋_GB2312" w:cs="Times New Roman"/>
                  <w:sz w:val="28"/>
                  <w:u w:val="single"/>
                  <w:lang w:val="en-US" w:eastAsia="zh-CN"/>
                </w:rPr>
                <w:t xml:space="preserve">       </w:t>
              </w:r>
            </w:ins>
            <w:ins w:id="28" w:author="www" w:date="2026-06-16T11:57:37Z">
              <w:r>
                <w:rPr>
                  <w:rFonts w:hint="eastAsia" w:ascii="Times New Roman" w:hAnsi="Times New Roman" w:eastAsia="仿宋_GB2312" w:cs="Times New Roman"/>
                  <w:sz w:val="28"/>
                  <w:u w:val="none"/>
                  <w:lang w:val="en-US" w:eastAsia="zh-CN"/>
                </w:rPr>
                <w:t>元（不含税）</w:t>
              </w:r>
            </w:ins>
            <w:ins w:id="29" w:author="www" w:date="2026-06-16T12:06:10Z">
              <w:r>
                <w:rPr>
                  <w:rFonts w:hint="eastAsia" w:ascii="Times New Roman" w:hAnsi="Times New Roman" w:eastAsia="仿宋_GB2312" w:cs="Times New Roman"/>
                  <w:sz w:val="28"/>
                  <w:u w:val="none"/>
                  <w:lang w:val="en-US" w:eastAsia="zh-CN"/>
                </w:rPr>
                <w:t>；</w:t>
              </w:r>
            </w:ins>
          </w:p>
          <w:p w14:paraId="15335607">
            <w:pPr>
              <w:widowControl/>
              <w:spacing w:line="360" w:lineRule="exact"/>
              <w:jc w:val="left"/>
              <w:rPr>
                <w:rFonts w:hint="eastAsia" w:ascii="Times New Roman" w:hAnsi="Times New Roman" w:eastAsia="仿宋_GB2312" w:cs="Times New Roman"/>
                <w:sz w:val="28"/>
                <w:u w:val="none"/>
                <w:lang w:val="en-US" w:eastAsia="zh-CN"/>
              </w:rPr>
            </w:pPr>
            <w:r>
              <w:rPr>
                <w:rFonts w:hint="eastAsia" w:ascii="Times New Roman" w:hAnsi="Times New Roman" w:eastAsia="仿宋_GB2312" w:cs="Times New Roman"/>
                <w:sz w:val="28"/>
                <w:u w:val="single"/>
                <w:lang w:val="en-US" w:eastAsia="zh-CN"/>
              </w:rPr>
              <w:t xml:space="preserve">       </w:t>
            </w:r>
            <w:r>
              <w:rPr>
                <w:rFonts w:hint="eastAsia" w:ascii="Times New Roman" w:hAnsi="Times New Roman" w:eastAsia="仿宋_GB2312" w:cs="Times New Roman"/>
                <w:sz w:val="28"/>
                <w:u w:val="none"/>
                <w:lang w:val="en-US" w:eastAsia="zh-CN"/>
              </w:rPr>
              <w:t>元（含税）</w:t>
            </w:r>
            <w:ins w:id="30" w:author="www" w:date="2026-06-16T12:06:11Z">
              <w:r>
                <w:rPr>
                  <w:rFonts w:hint="eastAsia" w:ascii="Times New Roman" w:hAnsi="Times New Roman" w:eastAsia="仿宋_GB2312" w:cs="Times New Roman"/>
                  <w:sz w:val="28"/>
                  <w:u w:val="none"/>
                  <w:lang w:val="en-US" w:eastAsia="zh-CN"/>
                </w:rPr>
                <w:t>；</w:t>
              </w:r>
            </w:ins>
          </w:p>
          <w:p w14:paraId="5A8D3764">
            <w:pPr>
              <w:widowControl/>
              <w:spacing w:line="360" w:lineRule="exact"/>
              <w:jc w:val="left"/>
              <w:rPr>
                <w:rFonts w:hint="eastAsia" w:ascii="Times New Roman" w:hAnsi="Times New Roman" w:eastAsia="仿宋_GB2312" w:cs="Times New Roman"/>
                <w:bCs/>
                <w:kern w:val="0"/>
                <w:sz w:val="28"/>
                <w:szCs w:val="28"/>
                <w:lang w:eastAsia="zh-CN"/>
              </w:rPr>
            </w:pPr>
            <w:r>
              <w:rPr>
                <w:rFonts w:hint="eastAsia" w:ascii="Times New Roman" w:hAnsi="Times New Roman" w:eastAsia="仿宋_GB2312" w:cs="Times New Roman"/>
                <w:sz w:val="28"/>
                <w:u w:val="none"/>
                <w:lang w:val="en-US" w:eastAsia="zh-CN"/>
              </w:rPr>
              <w:t>税率</w:t>
            </w:r>
            <w:r>
              <w:rPr>
                <w:rFonts w:hint="eastAsia" w:ascii="Times New Roman" w:hAnsi="Times New Roman" w:eastAsia="仿宋_GB2312" w:cs="Times New Roman"/>
                <w:sz w:val="28"/>
                <w:u w:val="single"/>
                <w:lang w:val="en-US" w:eastAsia="zh-CN"/>
              </w:rPr>
              <w:t xml:space="preserve">     </w:t>
            </w:r>
          </w:p>
        </w:tc>
        <w:tc>
          <w:tcPr>
            <w:tcW w:w="1216" w:type="dxa"/>
            <w:vMerge w:val="continue"/>
            <w:noWrap w:val="0"/>
            <w:vAlign w:val="center"/>
          </w:tcPr>
          <w:p w14:paraId="3F86D7E1">
            <w:pPr>
              <w:widowControl/>
              <w:spacing w:line="360" w:lineRule="exact"/>
              <w:jc w:val="left"/>
              <w:rPr>
                <w:rFonts w:hint="eastAsia" w:ascii="Times New Roman" w:hAnsi="Times New Roman" w:eastAsia="仿宋_GB2312" w:cs="Times New Roman"/>
                <w:bCs/>
                <w:kern w:val="0"/>
                <w:sz w:val="28"/>
                <w:szCs w:val="28"/>
                <w:lang w:eastAsia="zh-CN"/>
              </w:rPr>
            </w:pPr>
          </w:p>
        </w:tc>
        <w:tc>
          <w:tcPr>
            <w:tcW w:w="1067" w:type="dxa"/>
            <w:vMerge w:val="continue"/>
            <w:noWrap w:val="0"/>
            <w:vAlign w:val="center"/>
          </w:tcPr>
          <w:p w14:paraId="034D09AE">
            <w:pPr>
              <w:widowControl/>
              <w:spacing w:line="360" w:lineRule="exact"/>
              <w:jc w:val="left"/>
              <w:rPr>
                <w:rFonts w:hint="eastAsia" w:ascii="Times New Roman" w:hAnsi="Times New Roman" w:eastAsia="仿宋_GB2312" w:cs="Times New Roman"/>
                <w:bCs/>
                <w:kern w:val="0"/>
                <w:sz w:val="28"/>
                <w:szCs w:val="28"/>
                <w:lang w:eastAsia="zh-CN"/>
              </w:rPr>
            </w:pPr>
          </w:p>
        </w:tc>
      </w:tr>
    </w:tbl>
    <w:p w14:paraId="113241CA">
      <w:pPr>
        <w:spacing w:line="360" w:lineRule="auto"/>
        <w:rPr>
          <w:rFonts w:hint="eastAsia" w:ascii="宋体" w:hAnsi="宋体" w:cs="宋体"/>
          <w:color w:val="auto"/>
          <w:sz w:val="24"/>
          <w:highlight w:val="none"/>
        </w:rPr>
      </w:pPr>
    </w:p>
    <w:p w14:paraId="2847E8EA">
      <w:pPr>
        <w:spacing w:line="360" w:lineRule="auto"/>
        <w:rPr>
          <w:rFonts w:hint="eastAsia" w:ascii="宋体" w:hAnsi="宋体" w:cs="宋体"/>
          <w:b/>
          <w:color w:val="auto"/>
          <w:sz w:val="24"/>
          <w:highlight w:val="none"/>
        </w:rPr>
      </w:pPr>
    </w:p>
    <w:p w14:paraId="30AF9132">
      <w:pPr>
        <w:widowControl/>
        <w:spacing w:line="360" w:lineRule="exact"/>
        <w:jc w:val="left"/>
        <w:rPr>
          <w:rFonts w:hint="eastAsia" w:ascii="楷体_GB2312" w:hAnsi="楷体_GB2312" w:eastAsia="楷体_GB2312" w:cs="楷体_GB2312"/>
          <w:b/>
          <w:bCs w:val="0"/>
          <w:kern w:val="0"/>
          <w:sz w:val="28"/>
          <w:szCs w:val="28"/>
          <w:lang w:val="en-US" w:eastAsia="zh-CN"/>
        </w:rPr>
      </w:pPr>
      <w:r>
        <w:rPr>
          <w:rFonts w:hint="eastAsia" w:ascii="楷体_GB2312" w:hAnsi="楷体_GB2312" w:eastAsia="楷体_GB2312" w:cs="楷体_GB2312"/>
          <w:b/>
          <w:bCs w:val="0"/>
          <w:kern w:val="0"/>
          <w:sz w:val="28"/>
          <w:szCs w:val="28"/>
          <w:lang w:val="en-US" w:eastAsia="zh-CN"/>
        </w:rPr>
        <w:t>注：</w:t>
      </w:r>
    </w:p>
    <w:p w14:paraId="34E2BFFB">
      <w:pPr>
        <w:widowControl/>
        <w:spacing w:line="360" w:lineRule="exact"/>
        <w:jc w:val="left"/>
        <w:rPr>
          <w:rFonts w:hint="eastAsia" w:ascii="楷体_GB2312" w:hAnsi="楷体_GB2312" w:eastAsia="楷体_GB2312" w:cs="楷体_GB2312"/>
          <w:b/>
          <w:bCs w:val="0"/>
          <w:kern w:val="0"/>
          <w:sz w:val="28"/>
          <w:szCs w:val="28"/>
          <w:lang w:val="en-US" w:eastAsia="zh-CN"/>
        </w:rPr>
      </w:pPr>
      <w:r>
        <w:rPr>
          <w:rFonts w:hint="eastAsia" w:ascii="楷体_GB2312" w:hAnsi="楷体_GB2312" w:eastAsia="楷体_GB2312" w:cs="楷体_GB2312"/>
          <w:b/>
          <w:bCs w:val="0"/>
          <w:kern w:val="0"/>
          <w:sz w:val="28"/>
          <w:szCs w:val="28"/>
          <w:lang w:val="en-US" w:eastAsia="zh-CN"/>
        </w:rPr>
        <w:t>1.最终报价表不需要封装在竞争性谈判申请文件中；</w:t>
      </w:r>
    </w:p>
    <w:p w14:paraId="4AFA831A">
      <w:pPr>
        <w:widowControl/>
        <w:spacing w:line="360" w:lineRule="exact"/>
        <w:jc w:val="left"/>
        <w:rPr>
          <w:rFonts w:hint="eastAsia" w:ascii="楷体_GB2312" w:hAnsi="楷体_GB2312" w:eastAsia="楷体_GB2312" w:cs="楷体_GB2312"/>
          <w:b/>
          <w:bCs w:val="0"/>
          <w:kern w:val="0"/>
          <w:sz w:val="28"/>
          <w:szCs w:val="28"/>
          <w:lang w:val="en-US" w:eastAsia="zh-CN"/>
        </w:rPr>
      </w:pPr>
      <w:r>
        <w:rPr>
          <w:rFonts w:hint="eastAsia" w:ascii="楷体_GB2312" w:hAnsi="楷体_GB2312" w:eastAsia="楷体_GB2312" w:cs="楷体_GB2312"/>
          <w:b/>
          <w:bCs w:val="0"/>
          <w:kern w:val="0"/>
          <w:sz w:val="28"/>
          <w:szCs w:val="28"/>
          <w:lang w:val="en-US" w:eastAsia="zh-CN"/>
        </w:rPr>
        <w:t>2.最终报价表是在通过相关评审后，向评审委员会单独密封递交的文件，需由法定代表人（负责人）或授权代表签字；</w:t>
      </w:r>
    </w:p>
    <w:p w14:paraId="1319E585">
      <w:pPr>
        <w:widowControl/>
        <w:spacing w:line="360" w:lineRule="exact"/>
        <w:jc w:val="left"/>
        <w:rPr>
          <w:rFonts w:hint="eastAsia" w:ascii="楷体_GB2312" w:hAnsi="楷体_GB2312" w:eastAsia="楷体_GB2312" w:cs="楷体_GB2312"/>
          <w:b/>
          <w:bCs w:val="0"/>
          <w:kern w:val="0"/>
          <w:sz w:val="28"/>
          <w:szCs w:val="28"/>
          <w:lang w:val="en-US" w:eastAsia="zh-CN"/>
        </w:rPr>
      </w:pPr>
      <w:r>
        <w:rPr>
          <w:rFonts w:hint="eastAsia" w:ascii="楷体_GB2312" w:hAnsi="楷体_GB2312" w:eastAsia="楷体_GB2312" w:cs="楷体_GB2312"/>
          <w:b/>
          <w:bCs w:val="0"/>
          <w:kern w:val="0"/>
          <w:sz w:val="28"/>
          <w:szCs w:val="28"/>
          <w:lang w:val="en-US" w:eastAsia="zh-CN"/>
        </w:rPr>
        <w:t>3.最终报价表由申请人的法定代表人（负责人）或授权代表在最后报价时手工填写；</w:t>
      </w:r>
    </w:p>
    <w:p w14:paraId="42FDF1CD">
      <w:pPr>
        <w:widowControl/>
        <w:spacing w:line="360" w:lineRule="exact"/>
        <w:jc w:val="left"/>
        <w:rPr>
          <w:rFonts w:hint="eastAsia" w:ascii="楷体_GB2312" w:hAnsi="楷体_GB2312" w:eastAsia="楷体_GB2312" w:cs="楷体_GB2312"/>
          <w:b/>
          <w:bCs w:val="0"/>
          <w:kern w:val="0"/>
          <w:sz w:val="28"/>
          <w:szCs w:val="28"/>
          <w:lang w:val="en-US" w:eastAsia="zh-CN"/>
        </w:rPr>
      </w:pPr>
      <w:r>
        <w:rPr>
          <w:rFonts w:hint="eastAsia" w:ascii="楷体_GB2312" w:hAnsi="楷体_GB2312" w:eastAsia="楷体_GB2312" w:cs="楷体_GB2312"/>
          <w:b/>
          <w:bCs w:val="0"/>
          <w:kern w:val="0"/>
          <w:sz w:val="28"/>
          <w:szCs w:val="28"/>
          <w:lang w:val="en-US" w:eastAsia="zh-CN"/>
        </w:rPr>
        <w:t>4.申请人最终报价不得高于对该项目之前的报价。</w:t>
      </w:r>
    </w:p>
    <w:p w14:paraId="646FE6BE">
      <w:pPr>
        <w:pStyle w:val="5"/>
        <w:spacing w:line="360" w:lineRule="auto"/>
        <w:ind w:firstLine="480"/>
        <w:rPr>
          <w:rFonts w:hint="eastAsia" w:ascii="宋体" w:hAnsi="宋体" w:cs="宋体"/>
          <w:color w:val="auto"/>
          <w:sz w:val="24"/>
          <w:highlight w:val="none"/>
        </w:rPr>
      </w:pPr>
    </w:p>
    <w:p w14:paraId="15957128">
      <w:pPr>
        <w:keepNext w:val="0"/>
        <w:keepLines w:val="0"/>
        <w:pageBreakBefore w:val="0"/>
        <w:widowControl w:val="0"/>
        <w:kinsoku/>
        <w:wordWrap/>
        <w:overflowPunct/>
        <w:topLinePunct w:val="0"/>
        <w:autoSpaceDE/>
        <w:autoSpaceDN/>
        <w:bidi w:val="0"/>
        <w:adjustRightInd w:val="0"/>
        <w:snapToGrid/>
        <w:spacing w:line="540" w:lineRule="exact"/>
        <w:ind w:firstLine="3360" w:firstLineChars="1200"/>
        <w:textAlignment w:val="auto"/>
        <w:rPr>
          <w:rFonts w:hint="eastAsia" w:ascii="Times New Roman" w:hAnsi="Times New Roman" w:eastAsia="仿宋_GB2312"/>
          <w:sz w:val="28"/>
          <w:szCs w:val="28"/>
          <w:lang w:eastAsia="zh-CN"/>
        </w:rPr>
      </w:pPr>
      <w:del w:id="31" w:author="www" w:date="2026-06-16T12:06:22Z">
        <w:r>
          <w:rPr>
            <w:rFonts w:hint="default" w:ascii="Times New Roman" w:hAnsi="Times New Roman" w:eastAsia="仿宋_GB2312"/>
            <w:sz w:val="28"/>
            <w:szCs w:val="28"/>
            <w:lang w:val="en-US"/>
          </w:rPr>
          <w:delText>投标人</w:delText>
        </w:r>
      </w:del>
      <w:ins w:id="32" w:author="www" w:date="2026-06-16T12:06:23Z">
        <w:r>
          <w:rPr>
            <w:rFonts w:hint="eastAsia" w:ascii="Times New Roman" w:hAnsi="Times New Roman" w:eastAsia="仿宋_GB2312"/>
            <w:sz w:val="28"/>
            <w:szCs w:val="28"/>
            <w:lang w:val="en-US" w:eastAsia="zh-CN"/>
          </w:rPr>
          <w:t>申请人</w:t>
        </w:r>
      </w:ins>
      <w:r>
        <w:rPr>
          <w:rFonts w:hint="eastAsia" w:ascii="Times New Roman" w:hAnsi="Times New Roman" w:eastAsia="仿宋_GB2312"/>
          <w:sz w:val="28"/>
          <w:szCs w:val="28"/>
        </w:rPr>
        <w:t>名称：</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加盖公章</w:t>
      </w:r>
      <w:r>
        <w:rPr>
          <w:rFonts w:hint="eastAsia" w:ascii="Times New Roman" w:hAnsi="Times New Roman" w:eastAsia="仿宋_GB2312"/>
          <w:sz w:val="28"/>
          <w:szCs w:val="28"/>
          <w:lang w:eastAsia="zh-CN"/>
        </w:rPr>
        <w:t>）</w:t>
      </w:r>
    </w:p>
    <w:p w14:paraId="6096847D">
      <w:pPr>
        <w:keepNext w:val="0"/>
        <w:keepLines w:val="0"/>
        <w:pageBreakBefore w:val="0"/>
        <w:widowControl w:val="0"/>
        <w:kinsoku/>
        <w:wordWrap/>
        <w:overflowPunct/>
        <w:topLinePunct w:val="0"/>
        <w:autoSpaceDE/>
        <w:autoSpaceDN/>
        <w:bidi w:val="0"/>
        <w:adjustRightInd w:val="0"/>
        <w:snapToGrid/>
        <w:spacing w:line="540" w:lineRule="exact"/>
        <w:ind w:firstLine="3360" w:firstLineChars="1200"/>
        <w:textAlignment w:val="auto"/>
        <w:rPr>
          <w:rFonts w:hint="eastAsia" w:ascii="Times New Roman" w:hAnsi="Times New Roman" w:eastAsia="仿宋_GB2312"/>
          <w:sz w:val="28"/>
          <w:szCs w:val="28"/>
          <w:u w:val="single"/>
        </w:rPr>
      </w:pPr>
      <w:r>
        <w:rPr>
          <w:rFonts w:hint="eastAsia" w:ascii="Times New Roman" w:hAnsi="Times New Roman" w:eastAsia="仿宋_GB2312"/>
          <w:sz w:val="28"/>
          <w:szCs w:val="28"/>
        </w:rPr>
        <w:t>法定代表人</w:t>
      </w:r>
      <w:r>
        <w:rPr>
          <w:rFonts w:hint="eastAsia" w:ascii="Times New Roman" w:hAnsi="Times New Roman" w:eastAsia="仿宋_GB2312"/>
          <w:sz w:val="28"/>
          <w:szCs w:val="28"/>
          <w:lang w:val="en-US" w:eastAsia="zh-CN"/>
        </w:rPr>
        <w:t>或其授权代表</w:t>
      </w:r>
      <w:r>
        <w:rPr>
          <w:rFonts w:hint="eastAsia" w:ascii="Times New Roman" w:hAnsi="Times New Roman" w:eastAsia="仿宋_GB2312"/>
          <w:sz w:val="28"/>
          <w:szCs w:val="28"/>
        </w:rPr>
        <w:t>：</w:t>
      </w:r>
      <w:r>
        <w:rPr>
          <w:rFonts w:hint="eastAsia" w:ascii="Times New Roman" w:hAnsi="Times New Roman" w:eastAsia="仿宋_GB2312"/>
          <w:sz w:val="28"/>
          <w:szCs w:val="28"/>
          <w:u w:val="single"/>
        </w:rPr>
        <w:t xml:space="preserve">          </w:t>
      </w:r>
    </w:p>
    <w:p w14:paraId="13ECEF6F">
      <w:pPr>
        <w:keepNext w:val="0"/>
        <w:keepLines w:val="0"/>
        <w:pageBreakBefore w:val="0"/>
        <w:widowControl w:val="0"/>
        <w:kinsoku/>
        <w:wordWrap/>
        <w:overflowPunct/>
        <w:topLinePunct w:val="0"/>
        <w:autoSpaceDE/>
        <w:autoSpaceDN/>
        <w:bidi w:val="0"/>
        <w:adjustRightInd w:val="0"/>
        <w:snapToGrid/>
        <w:spacing w:line="540" w:lineRule="exact"/>
        <w:ind w:firstLine="3360" w:firstLineChars="1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日  期：</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日</w:t>
      </w:r>
    </w:p>
    <w:p w14:paraId="5529DA03"/>
    <w:sectPr>
      <w:headerReference r:id="rId4" w:type="default"/>
      <w:footerReference r:id="rId5"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69D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-222250</wp:posOffset>
              </wp:positionV>
              <wp:extent cx="592455" cy="2413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245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79B3A">
                          <w:pPr>
                            <w:pStyle w:val="8"/>
                            <w:keepNext w:val="0"/>
                            <w:keepLines w:val="0"/>
                            <w:pageBreakBefore w:val="0"/>
                            <w:widowControl w:val="0"/>
                            <w:kinsoku/>
                            <w:wordWrap/>
                            <w:overflowPunct/>
                            <w:topLinePunct w:val="0"/>
                            <w:bidi w:val="0"/>
                            <w:adjustRightInd/>
                            <w:snapToGrid w:val="0"/>
                            <w:spacing w:line="6720" w:lineRule="auto"/>
                            <w:textAlignment w:val="auto"/>
                            <w:rPr>
                              <w:rFonts w:hint="eastAsia" w:ascii="Times New Roman" w:hAnsi="Times New Roman" w:eastAsia="仿宋_GB2312"/>
                              <w:sz w:val="28"/>
                              <w:lang w:eastAsia="zh-CN"/>
                            </w:rPr>
                          </w:pPr>
                          <w:r>
                            <w:rPr>
                              <w:rFonts w:hint="eastAsia" w:ascii="Times New Roman" w:hAnsi="Times New Roman" w:eastAsia="仿宋_GB2312"/>
                              <w:sz w:val="28"/>
                              <w:lang w:eastAsia="zh-CN"/>
                            </w:rPr>
                            <w:t>—</w:t>
                          </w:r>
                          <w:r>
                            <w:rPr>
                              <w:rFonts w:ascii="Times New Roman" w:hAnsi="Times New Roman" w:eastAsia="仿宋_GB2312"/>
                              <w:sz w:val="28"/>
                            </w:rPr>
                            <w:fldChar w:fldCharType="begin"/>
                          </w:r>
                          <w:r>
                            <w:rPr>
                              <w:rFonts w:ascii="Times New Roman" w:hAnsi="Times New Roman" w:eastAsia="仿宋_GB2312"/>
                              <w:sz w:val="28"/>
                            </w:rPr>
                            <w:instrText xml:space="preserve"> PAGE  \* MERGEFORMAT </w:instrText>
                          </w:r>
                          <w:r>
                            <w:rPr>
                              <w:rFonts w:ascii="Times New Roman" w:hAnsi="Times New Roman" w:eastAsia="仿宋_GB2312"/>
                              <w:sz w:val="28"/>
                            </w:rPr>
                            <w:fldChar w:fldCharType="separate"/>
                          </w:r>
                          <w:r>
                            <w:rPr>
                              <w:rFonts w:ascii="Times New Roman" w:hAnsi="Times New Roman" w:eastAsia="仿宋_GB2312"/>
                              <w:sz w:val="28"/>
                            </w:rPr>
                            <w:t>1</w:t>
                          </w:r>
                          <w:r>
                            <w:rPr>
                              <w:rFonts w:ascii="Times New Roman" w:hAnsi="Times New Roman" w:eastAsia="仿宋_GB2312"/>
                              <w:sz w:val="28"/>
                            </w:rPr>
                            <w:fldChar w:fldCharType="end"/>
                          </w:r>
                          <w:r>
                            <w:rPr>
                              <w:rFonts w:hint="eastAsia" w:ascii="Times New Roman" w:hAnsi="Times New Roman" w:eastAsia="仿宋_GB2312"/>
                              <w:sz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5pt;height:19pt;width:46.65pt;mso-position-horizontal:outside;mso-position-horizontal-relative:margin;z-index:251660288;mso-width-relative:page;mso-height-relative:page;" filled="f" stroked="f" coordsize="21600,21600" o:gfxdata="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xK2X1AAAAAUBAAAPAAAAAAAAAAEAIAAAACIAAABkcnMvZG93bnJldi54&#10;bWxQSwECFAAUAAAACACHTuJAsBNjrjcCAABjBAAADgAAAAAAAAABACAAAAAjAQAAZHJzL2Uyb0Rv&#10;Yy54bWxQSwUGAAAAAAYABgBZAQAAzAUAAAAA&#10;">
              <v:fill on="f" focussize="0,0"/>
              <v:stroke on="f" weight="0.5pt"/>
              <v:imagedata o:title=""/>
              <o:lock v:ext="edit" aspectratio="f"/>
              <v:textbox inset="0mm,0mm,0mm,0mm">
                <w:txbxContent>
                  <w:p w14:paraId="5A579B3A">
                    <w:pPr>
                      <w:pStyle w:val="8"/>
                      <w:keepNext w:val="0"/>
                      <w:keepLines w:val="0"/>
                      <w:pageBreakBefore w:val="0"/>
                      <w:widowControl w:val="0"/>
                      <w:kinsoku/>
                      <w:wordWrap/>
                      <w:overflowPunct/>
                      <w:topLinePunct w:val="0"/>
                      <w:bidi w:val="0"/>
                      <w:adjustRightInd/>
                      <w:snapToGrid w:val="0"/>
                      <w:spacing w:line="6720" w:lineRule="auto"/>
                      <w:textAlignment w:val="auto"/>
                      <w:rPr>
                        <w:rFonts w:hint="eastAsia" w:ascii="Times New Roman" w:hAnsi="Times New Roman" w:eastAsia="仿宋_GB2312"/>
                        <w:sz w:val="28"/>
                        <w:lang w:eastAsia="zh-CN"/>
                      </w:rPr>
                    </w:pPr>
                    <w:r>
                      <w:rPr>
                        <w:rFonts w:hint="eastAsia" w:ascii="Times New Roman" w:hAnsi="Times New Roman" w:eastAsia="仿宋_GB2312"/>
                        <w:sz w:val="28"/>
                        <w:lang w:eastAsia="zh-CN"/>
                      </w:rPr>
                      <w:t>—</w:t>
                    </w:r>
                    <w:r>
                      <w:rPr>
                        <w:rFonts w:ascii="Times New Roman" w:hAnsi="Times New Roman" w:eastAsia="仿宋_GB2312"/>
                        <w:sz w:val="28"/>
                      </w:rPr>
                      <w:fldChar w:fldCharType="begin"/>
                    </w:r>
                    <w:r>
                      <w:rPr>
                        <w:rFonts w:ascii="Times New Roman" w:hAnsi="Times New Roman" w:eastAsia="仿宋_GB2312"/>
                        <w:sz w:val="28"/>
                      </w:rPr>
                      <w:instrText xml:space="preserve"> PAGE  \* MERGEFORMAT </w:instrText>
                    </w:r>
                    <w:r>
                      <w:rPr>
                        <w:rFonts w:ascii="Times New Roman" w:hAnsi="Times New Roman" w:eastAsia="仿宋_GB2312"/>
                        <w:sz w:val="28"/>
                      </w:rPr>
                      <w:fldChar w:fldCharType="separate"/>
                    </w:r>
                    <w:r>
                      <w:rPr>
                        <w:rFonts w:ascii="Times New Roman" w:hAnsi="Times New Roman" w:eastAsia="仿宋_GB2312"/>
                        <w:sz w:val="28"/>
                      </w:rPr>
                      <w:t>1</w:t>
                    </w:r>
                    <w:r>
                      <w:rPr>
                        <w:rFonts w:ascii="Times New Roman" w:hAnsi="Times New Roman" w:eastAsia="仿宋_GB2312"/>
                        <w:sz w:val="28"/>
                      </w:rPr>
                      <w:fldChar w:fldCharType="end"/>
                    </w:r>
                    <w:r>
                      <w:rPr>
                        <w:rFonts w:hint="eastAsia" w:ascii="Times New Roman" w:hAnsi="Times New Roman" w:eastAsia="仿宋_GB2312"/>
                        <w:sz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28EA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2C9FE">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4tez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0D2C9FE">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9B36">
    <w:pPr>
      <w:pStyle w:val="9"/>
      <w:pBdr>
        <w:bottom w:val="none" w:color="auto" w:sz="0" w:space="1"/>
      </w:pBd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ab/>
    </w:r>
    <w:r>
      <w:rPr>
        <w:rFonts w:hint="eastAsia" w:asciiTheme="majorEastAsia" w:hAnsiTheme="majorEastAsia" w:eastAsiaTheme="majorEastAsia" w:cstheme="majorEastAsia"/>
        <w:b/>
        <w:sz w:val="44"/>
        <w:szCs w:val="44"/>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bbit菲">
    <w15:presenceInfo w15:providerId="WPS Office" w15:userId="484598786"/>
  </w15:person>
  <w15:person w15:author="www">
    <w15:presenceInfo w15:providerId="WPS Office" w15:userId="1352283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375F"/>
    <w:rsid w:val="08010B8B"/>
    <w:rsid w:val="0A2F2630"/>
    <w:rsid w:val="0AB52FCA"/>
    <w:rsid w:val="0DE4456D"/>
    <w:rsid w:val="113D1315"/>
    <w:rsid w:val="143F00B7"/>
    <w:rsid w:val="17B50AF2"/>
    <w:rsid w:val="20FC4714"/>
    <w:rsid w:val="221851CD"/>
    <w:rsid w:val="2B812F8D"/>
    <w:rsid w:val="2C25158F"/>
    <w:rsid w:val="32473B69"/>
    <w:rsid w:val="33523E35"/>
    <w:rsid w:val="347B46D0"/>
    <w:rsid w:val="42703CF7"/>
    <w:rsid w:val="497D6B72"/>
    <w:rsid w:val="4B176062"/>
    <w:rsid w:val="4EE07EA5"/>
    <w:rsid w:val="503A690F"/>
    <w:rsid w:val="54726550"/>
    <w:rsid w:val="5BE00C16"/>
    <w:rsid w:val="5DD31FD4"/>
    <w:rsid w:val="60313243"/>
    <w:rsid w:val="60AB300A"/>
    <w:rsid w:val="624A5CB4"/>
    <w:rsid w:val="70011F78"/>
    <w:rsid w:val="70590AC4"/>
    <w:rsid w:val="78616C2F"/>
    <w:rsid w:val="79E2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spacing w:line="560" w:lineRule="exact"/>
      <w:ind w:firstLine="880" w:firstLineChars="200"/>
      <w:jc w:val="left"/>
      <w:outlineLvl w:val="0"/>
    </w:pPr>
    <w:rPr>
      <w:rFonts w:ascii="宋体" w:hAnsi="宋体" w:eastAsia="黑体" w:cs="宋体"/>
      <w:bCs/>
      <w:snapToGrid w:val="0"/>
      <w:color w:val="000000"/>
      <w:kern w:val="44"/>
      <w:sz w:val="32"/>
      <w:szCs w:val="48"/>
      <w:lang w:bidi="ar"/>
    </w:rPr>
  </w:style>
  <w:style w:type="paragraph" w:styleId="3">
    <w:name w:val="heading 2"/>
    <w:basedOn w:val="1"/>
    <w:next w:val="1"/>
    <w:semiHidden/>
    <w:unhideWhenUsed/>
    <w:qFormat/>
    <w:uiPriority w:val="0"/>
    <w:pPr>
      <w:spacing w:before="0" w:beforeAutospacing="0" w:after="0" w:afterAutospacing="0" w:line="560" w:lineRule="exact"/>
      <w:ind w:firstLine="880" w:firstLineChars="200"/>
      <w:jc w:val="left"/>
      <w:outlineLvl w:val="1"/>
    </w:pPr>
    <w:rPr>
      <w:rFonts w:hint="eastAsia" w:ascii="宋体" w:hAnsi="宋体" w:eastAsia="楷体_GB2312" w:cs="宋体"/>
      <w:bCs/>
      <w:kern w:val="0"/>
      <w:sz w:val="32"/>
      <w:szCs w:val="36"/>
      <w:lang w:bidi="ar"/>
    </w:rPr>
  </w:style>
  <w:style w:type="paragraph" w:styleId="4">
    <w:name w:val="heading 3"/>
    <w:basedOn w:val="1"/>
    <w:next w:val="1"/>
    <w:link w:val="13"/>
    <w:semiHidden/>
    <w:unhideWhenUsed/>
    <w:qFormat/>
    <w:uiPriority w:val="0"/>
    <w:pPr>
      <w:keepNext/>
      <w:keepLines/>
      <w:spacing w:beforeLines="0" w:afterLines="0" w:line="560" w:lineRule="exact"/>
      <w:ind w:firstLine="880" w:firstLineChars="200"/>
      <w:jc w:val="left"/>
      <w:outlineLvl w:val="2"/>
    </w:pPr>
    <w:rPr>
      <w:rFonts w:eastAsia="仿宋_GB2312" w:asciiTheme="minorAscii" w:hAnsiTheme="minorAscii"/>
      <w:b/>
      <w:sz w:val="32"/>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rPr>
      <w:rFonts w:ascii="宋体" w:hAnsi="宋体"/>
    </w:rPr>
  </w:style>
  <w:style w:type="paragraph" w:styleId="6">
    <w:name w:val="Body Text"/>
    <w:basedOn w:val="1"/>
    <w:next w:val="7"/>
    <w:unhideWhenUsed/>
    <w:qFormat/>
    <w:uiPriority w:val="1"/>
    <w:pPr>
      <w:spacing w:beforeLines="0" w:afterLines="0"/>
    </w:pPr>
    <w:rPr>
      <w:rFonts w:hint="eastAsia"/>
      <w:sz w:val="32"/>
      <w:szCs w:val="24"/>
    </w:rPr>
  </w:style>
  <w:style w:type="paragraph" w:styleId="7">
    <w:name w:val="toc 5"/>
    <w:basedOn w:val="1"/>
    <w:next w:val="1"/>
    <w:semiHidden/>
    <w:qFormat/>
    <w:uiPriority w:val="0"/>
    <w:pPr>
      <w:spacing w:line="360" w:lineRule="auto"/>
      <w:ind w:left="1120"/>
      <w:jc w:val="left"/>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13">
    <w:name w:val="标题 3 Char"/>
    <w:link w:val="4"/>
    <w:qFormat/>
    <w:uiPriority w:val="0"/>
    <w:rPr>
      <w:rFonts w:eastAsia="楷体_GB2312"/>
      <w:b/>
      <w:szCs w:val="22"/>
    </w:rPr>
  </w:style>
  <w:style w:type="character" w:customStyle="1" w:styleId="14">
    <w:name w:val="标题 1 Char"/>
    <w:link w:val="2"/>
    <w:qFormat/>
    <w:uiPriority w:val="0"/>
    <w:rPr>
      <w:rFonts w:ascii="宋体" w:hAnsi="宋体" w:eastAsia="方正小标宋简体" w:cs="宋体"/>
      <w:kern w:val="44"/>
      <w:sz w:val="44"/>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3709</Words>
  <Characters>3860</Characters>
  <Lines>0</Lines>
  <Paragraphs>0</Paragraphs>
  <TotalTime>5</TotalTime>
  <ScaleCrop>false</ScaleCrop>
  <LinksUpToDate>false</LinksUpToDate>
  <CharactersWithSpaces>4080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2024-08-12T08:52:00Z</dcterms:created>
  <dc:creator>Administrator</dc:creator>
  <cp:lastModifiedBy>莳漪芷</cp:lastModifiedBy>
  <cp:lastPrinted>2026-06-22T03:35:00Z</cp:lastPrinted>
  <dcterms:modified xsi:type="dcterms:W3CDTF">2026-06-23T01:09:03Z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7D6670BDCD114F81A3DADD7575A7F6BF_13</vt:lpwstr>
  </property>
  <property fmtid="{D5CDD505-2E9C-101B-9397-08002B2CF9AE}" pid="4" name="KSOTemplateDocerSaveRecord">
    <vt:lpwstr>eyJoZGlkIjoiZTY1MzU2NjUwNjZjOTVlNjg2ODUxMzE4MThlNGNiYWEiLCJ1c2VySWQiOiIyNjMyMTE1NzkifQ==</vt:lpwstr>
  </property>
</Properties>
</file>